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spacing w:line="48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参赛承诺书</w:t>
      </w:r>
    </w:p>
    <w:p>
      <w:pPr>
        <w:autoSpaceDE w:val="0"/>
        <w:autoSpaceDN w:val="0"/>
        <w:adjustRightInd w:val="0"/>
        <w:spacing w:line="480" w:lineRule="exact"/>
        <w:ind w:firstLine="484" w:firstLineChars="202"/>
        <w:rPr>
          <w:rFonts w:ascii="宋体" w:hAnsi="宋体"/>
          <w:sz w:val="24"/>
        </w:rPr>
      </w:pPr>
    </w:p>
    <w:p>
      <w:pPr>
        <w:autoSpaceDE w:val="0"/>
        <w:autoSpaceDN w:val="0"/>
        <w:adjustRightInd w:val="0"/>
        <w:spacing w:line="480" w:lineRule="exact"/>
        <w:ind w:firstLine="764" w:firstLineChars="273"/>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本人于</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年</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月</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日向中国航空运动协会递交了参加</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lang w:val="en-US" w:eastAsia="zh-CN"/>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（以下简称“赛事”或“比赛”）的《</w:t>
      </w:r>
      <w:r>
        <w:rPr>
          <w:rFonts w:ascii="仿宋" w:hAnsi="仿宋" w:eastAsia="仿宋" w:cs="TT491A9C96tCID-WinCharSetFFFF-H"/>
          <w:kern w:val="0"/>
          <w:sz w:val="28"/>
          <w:szCs w:val="28"/>
          <w:u w:val="single"/>
        </w:rPr>
        <w:t>202</w:t>
      </w:r>
      <w:bookmarkStart w:id="0" w:name="_GoBack"/>
      <w:bookmarkEnd w:id="0"/>
      <w:r>
        <w:rPr>
          <w:rFonts w:hint="eastAsia" w:ascii="仿宋" w:hAnsi="仿宋" w:eastAsia="仿宋" w:cs="TT491A9C96tCID-WinCharSetFFFF-H"/>
          <w:kern w:val="0"/>
          <w:sz w:val="28"/>
          <w:szCs w:val="28"/>
          <w:u w:val="single"/>
          <w:lang w:val="en-US" w:eastAsia="zh-CN"/>
        </w:rPr>
        <w:t>4</w:t>
      </w:r>
      <w:r>
        <w:rPr>
          <w:rFonts w:ascii="仿宋" w:hAnsi="仿宋" w:eastAsia="仿宋" w:cs="TT491A9C96tCID-WinCharSetFFFF-H"/>
          <w:kern w:val="0"/>
          <w:sz w:val="28"/>
          <w:szCs w:val="28"/>
          <w:u w:val="single"/>
        </w:rPr>
        <w:t>年国际航空模型</w:t>
      </w:r>
      <w:r>
        <w:rPr>
          <w:rFonts w:hint="eastAsia" w:ascii="仿宋" w:hAnsi="仿宋" w:eastAsia="仿宋" w:cs="TT491A9C96tCID-WinCharSetFFFF-H"/>
          <w:kern w:val="0"/>
          <w:sz w:val="28"/>
          <w:szCs w:val="28"/>
          <w:u w:val="single"/>
        </w:rPr>
        <w:t>赛事报名表》，自愿主动申请以运动员</w:t>
      </w:r>
      <w:r>
        <w:rPr>
          <w:rFonts w:ascii="仿宋" w:hAnsi="仿宋" w:eastAsia="仿宋" w:cs="TT491A9C96tCID-WinCharSetFFFF-H"/>
          <w:kern w:val="0"/>
          <w:sz w:val="28"/>
          <w:szCs w:val="28"/>
          <w:u w:val="single"/>
        </w:rPr>
        <w:t>/教练</w:t>
      </w:r>
      <w:r>
        <w:rPr>
          <w:rFonts w:hint="eastAsia" w:ascii="仿宋" w:hAnsi="仿宋" w:eastAsia="仿宋" w:cs="TT491A9C96tCID-WinCharSetFFFF-H"/>
          <w:kern w:val="0"/>
          <w:sz w:val="28"/>
          <w:szCs w:val="28"/>
          <w:u w:val="single"/>
        </w:rPr>
        <w:t xml:space="preserve">身份参加于       年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月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日至     月     日</w:t>
      </w:r>
      <w:r>
        <w:rPr>
          <w:rFonts w:hint="eastAsia" w:ascii="仿宋" w:hAnsi="仿宋" w:eastAsia="仿宋" w:cs="TT491A9C96tCID-WinCharSetFFFF-H"/>
          <w:kern w:val="0"/>
          <w:sz w:val="28"/>
          <w:szCs w:val="28"/>
        </w:rPr>
        <w:t>在</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（国家/地区）</w:t>
      </w:r>
      <w:r>
        <w:rPr>
          <w:rFonts w:hint="eastAsia" w:ascii="仿宋" w:hAnsi="仿宋" w:eastAsia="仿宋"/>
          <w:sz w:val="28"/>
          <w:szCs w:val="28"/>
        </w:rPr>
        <w:t>举行的赛事。本人在此郑重承诺</w:t>
      </w:r>
      <w:r>
        <w:rPr>
          <w:rFonts w:hint="eastAsia" w:ascii="仿宋" w:hAnsi="仿宋" w:eastAsia="仿宋" w:cs="TT491A9C96tCID-WinCharSetFFFF-H"/>
          <w:kern w:val="0"/>
          <w:sz w:val="28"/>
          <w:szCs w:val="28"/>
        </w:rPr>
        <w:t>以下事项：</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一、中国航空运动协会仅协助本人完成报名工作，其余参赛事宜均由本人自行组织安排并承担全部费用，即本人将自行组织安排并承担包括但不限于赛前训练、参赛器材准备及运输、飞行安全意外保险、外事工作、前往赛事举办地及离开赛事举办地之旅途等一切与本次赛事相关的工作及由此产生的费用（因公出访的，按照相关法律法规及本人单位等的相关规定执行）。</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二、本人自觉遵守赛事举办地法律法规以及我国外事管理规定，并自行承担相应违法违规责任，如因此对中国航空运动协会和国家体育总局航空无线电模型运动管理中心造成任何损失的，本人将负责全部赔偿。</w:t>
      </w:r>
    </w:p>
    <w:p>
      <w:pPr>
        <w:autoSpaceDE w:val="0"/>
        <w:autoSpaceDN w:val="0"/>
        <w:adjustRightInd w:val="0"/>
        <w:spacing w:line="480" w:lineRule="exact"/>
        <w:ind w:firstLine="560" w:firstLineChars="200"/>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三、本人自觉遵守赛事组织方制定的各项赛事管理规定，并自行承担违反相关规定的后果，如因此对中国航空运动协会和国家体育总局航空无线电模型运动管理中心造成任何损失的，本人将负责全部赔偿。</w:t>
      </w:r>
    </w:p>
    <w:p>
      <w:pPr>
        <w:autoSpaceDE w:val="0"/>
        <w:autoSpaceDN w:val="0"/>
        <w:adjustRightInd w:val="0"/>
        <w:spacing w:line="480" w:lineRule="exact"/>
        <w:ind w:firstLine="560" w:firstLineChars="200"/>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四、本人充分了解参加赛事可能发生的各种风险，本人自愿完全负担参加赛事全过程中的所有责任及风险，包括但不限于赛前训练、参加赛事所有场次比赛、前往赛事举办地及离开赛事举办地之旅途、参赛器材准备及运输等过程中产生的风险及责任。就比赛飞行安全及意外，本人保证已自费购买保额不少于2</w:t>
      </w:r>
      <w:r>
        <w:rPr>
          <w:rFonts w:ascii="仿宋" w:hAnsi="仿宋" w:eastAsia="仿宋" w:cs="TT491A9C96tCID-WinCharSetFFFF-H"/>
          <w:kern w:val="0"/>
          <w:sz w:val="28"/>
          <w:szCs w:val="28"/>
        </w:rPr>
        <w:t>0</w:t>
      </w:r>
      <w:r>
        <w:rPr>
          <w:rFonts w:hint="eastAsia" w:ascii="仿宋" w:hAnsi="仿宋" w:eastAsia="仿宋" w:cs="TT491A9C96tCID-WinCharSetFFFF-H"/>
          <w:kern w:val="0"/>
          <w:sz w:val="28"/>
          <w:szCs w:val="28"/>
        </w:rPr>
        <w:t>万元的意外伤害保险和保额不少于8</w:t>
      </w:r>
      <w:r>
        <w:rPr>
          <w:rFonts w:ascii="仿宋" w:hAnsi="仿宋" w:eastAsia="仿宋" w:cs="TT491A9C96tCID-WinCharSetFFFF-H"/>
          <w:kern w:val="0"/>
          <w:sz w:val="28"/>
          <w:szCs w:val="28"/>
        </w:rPr>
        <w:t>0</w:t>
      </w:r>
      <w:r>
        <w:rPr>
          <w:rFonts w:hint="eastAsia" w:ascii="仿宋" w:hAnsi="仿宋" w:eastAsia="仿宋" w:cs="TT491A9C96tCID-WinCharSetFFFF-H"/>
          <w:kern w:val="0"/>
          <w:sz w:val="28"/>
          <w:szCs w:val="28"/>
        </w:rPr>
        <w:t>万元的紧急医疗运送及转运回国保险的商业保险解决，如</w:t>
      </w:r>
      <w:r>
        <w:rPr>
          <w:rFonts w:hint="eastAsia" w:ascii="仿宋" w:hAnsi="仿宋" w:eastAsia="仿宋" w:cs="宋体"/>
          <w:kern w:val="0"/>
          <w:sz w:val="30"/>
          <w:szCs w:val="30"/>
        </w:rPr>
        <w:t>本人投保额度不足以偿付本人在本次比赛中所遭受的损失的，本人及本人亲属、近亲属或其他本人权利义务的继受人不会向中国航空运动协会、国家体育总局</w:t>
      </w:r>
      <w:r>
        <w:rPr>
          <w:rFonts w:hint="eastAsia" w:ascii="仿宋" w:hAnsi="仿宋" w:eastAsia="仿宋" w:cs="TT491A9C96tCID-WinCharSetFFFF-H"/>
          <w:kern w:val="0"/>
          <w:sz w:val="28"/>
          <w:szCs w:val="28"/>
        </w:rPr>
        <w:t>航空无线电模型运动管理中心及其相关方提出任何索赔。本人将按照</w:t>
      </w:r>
      <w:r>
        <w:rPr>
          <w:rFonts w:hint="eastAsia" w:ascii="仿宋" w:hAnsi="仿宋" w:eastAsia="仿宋" w:cs="宋体"/>
          <w:kern w:val="0"/>
          <w:sz w:val="30"/>
          <w:szCs w:val="30"/>
        </w:rPr>
        <w:t>中国航空运动协会和国家体育总局</w:t>
      </w:r>
      <w:r>
        <w:rPr>
          <w:rFonts w:hint="eastAsia" w:ascii="仿宋" w:hAnsi="仿宋" w:eastAsia="仿宋" w:cs="TT491A9C96tCID-WinCharSetFFFF-H"/>
          <w:kern w:val="0"/>
          <w:sz w:val="28"/>
          <w:szCs w:val="28"/>
        </w:rPr>
        <w:t>航空无线电模型运动管理中心要求及时将保单复印件提交</w:t>
      </w:r>
      <w:r>
        <w:rPr>
          <w:rFonts w:hint="eastAsia" w:ascii="仿宋" w:hAnsi="仿宋" w:eastAsia="仿宋" w:cs="宋体"/>
          <w:kern w:val="0"/>
          <w:sz w:val="30"/>
          <w:szCs w:val="30"/>
        </w:rPr>
        <w:t>中国航空运动协会和国家体育总局</w:t>
      </w:r>
      <w:r>
        <w:rPr>
          <w:rFonts w:hint="eastAsia" w:ascii="仿宋" w:hAnsi="仿宋" w:eastAsia="仿宋" w:cs="TT491A9C96tCID-WinCharSetFFFF-H"/>
          <w:kern w:val="0"/>
          <w:sz w:val="28"/>
          <w:szCs w:val="28"/>
        </w:rPr>
        <w:t>航空无线电模型运动管理中心备案。</w:t>
      </w:r>
    </w:p>
    <w:p>
      <w:pPr>
        <w:autoSpaceDE w:val="0"/>
        <w:autoSpaceDN w:val="0"/>
        <w:adjustRightInd w:val="0"/>
        <w:spacing w:line="480" w:lineRule="exact"/>
        <w:ind w:firstLine="560" w:firstLineChars="200"/>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五、本人承诺已通过正规医疗机构进行体检，确认本人的身体状况能够参加赛事。如本人存在隐瞒不报等相关问题，导致本人在赛事中出现任何伤害事故，由本人自行负责，中国航空运动协会、国家体育总局航空无线电模型运动管理中心及其相关方无需承担任何形式的责任。赛事过程中，如因本人身体不适或发生突发状况，本人将主动退出赛事，因本人坚持参赛所产生的全部责任及后果均由本人承担。</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六、本人了解本次赛事为航空体育竞赛项目，愿意为本人及大</w:t>
      </w:r>
      <w:r>
        <w:rPr>
          <w:rFonts w:hint="eastAsia" w:ascii="仿宋" w:hAnsi="仿宋" w:eastAsia="仿宋" w:cs="宋体"/>
          <w:kern w:val="0"/>
          <w:sz w:val="28"/>
          <w:szCs w:val="28"/>
        </w:rPr>
        <w:t>众</w:t>
      </w:r>
      <w:r>
        <w:rPr>
          <w:rFonts w:hint="eastAsia" w:ascii="仿宋" w:hAnsi="仿宋" w:eastAsia="仿宋" w:cs="方正舒体"/>
          <w:kern w:val="0"/>
          <w:sz w:val="28"/>
          <w:szCs w:val="28"/>
        </w:rPr>
        <w:t>负担最高安全责任，</w:t>
      </w:r>
      <w:r>
        <w:rPr>
          <w:rFonts w:hint="eastAsia" w:ascii="仿宋" w:hAnsi="仿宋" w:eastAsia="仿宋" w:cs="TT491A9C96tCID-WinCharSetFFFF-H"/>
          <w:kern w:val="0"/>
          <w:sz w:val="28"/>
          <w:szCs w:val="28"/>
        </w:rPr>
        <w:t>拒</w:t>
      </w:r>
      <w:r>
        <w:rPr>
          <w:rFonts w:hint="eastAsia" w:ascii="仿宋" w:hAnsi="仿宋" w:eastAsia="仿宋" w:cs="宋体"/>
          <w:kern w:val="0"/>
          <w:sz w:val="28"/>
          <w:szCs w:val="28"/>
        </w:rPr>
        <w:t>绝</w:t>
      </w:r>
      <w:r>
        <w:rPr>
          <w:rFonts w:hint="eastAsia" w:ascii="仿宋" w:hAnsi="仿宋" w:eastAsia="仿宋" w:cs="方正舒体"/>
          <w:kern w:val="0"/>
          <w:sz w:val="28"/>
          <w:szCs w:val="28"/>
        </w:rPr>
        <w:t>做出任何危及本人及他人人身安全之举动</w:t>
      </w:r>
      <w:r>
        <w:rPr>
          <w:rFonts w:hint="eastAsia" w:ascii="仿宋" w:hAnsi="仿宋" w:eastAsia="仿宋" w:cs="TT491A9C96tCID-WinCharSetFFFF-H"/>
          <w:kern w:val="0"/>
          <w:sz w:val="28"/>
          <w:szCs w:val="28"/>
        </w:rPr>
        <w:t>。若赛事中发现任何安全隐患、潜在风险或不寻常之危险，本人会尽量避免和阻止任何安全事故的发生，并马上通知赛事组织方等有关方面处理。</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七、本人将向赛事组织方提供真实的身份信息等，用于核实本人身份及参赛资格，保证提交的身份信息和文件资料真实有效，不存在弄虚作假、冒名顶替等现象，否则应由本人自行承担相关责任。</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八、赛事过程中，本人将遵守赛风赛纪等规定，遵守赛事组委会、裁判、医疗人员和安保人员的要求，不辱骂裁判、对手及工作人员，不打架斗殴，如有违反，将接受赛事组委会及其关联方的处罚。</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九、本次赛事为本人自愿主动申请参加，本人承诺放弃对国家体育总局航空无线电模型运动管理中心和中国航空运动协会以及以上单位之工作人员或其他相关方（以下通称为“责任豁免者”）的任何责任提起诉讼或要求赔偿之权利。</w:t>
      </w:r>
    </w:p>
    <w:p>
      <w:pPr>
        <w:autoSpaceDE w:val="0"/>
        <w:autoSpaceDN w:val="0"/>
        <w:adjustRightInd w:val="0"/>
        <w:spacing w:line="480" w:lineRule="exact"/>
        <w:ind w:firstLine="565" w:firstLineChars="202"/>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十、本人签署的本承诺书将适用于赛事的权过程，包括但不限于本人参加赛事之所有场次比赛、训练、培训、考核、前往赛事举办地及离开赛事举办地之旅途、参赛器材准备及运输等。</w:t>
      </w:r>
    </w:p>
    <w:p>
      <w:pPr>
        <w:autoSpaceDE w:val="0"/>
        <w:autoSpaceDN w:val="0"/>
        <w:adjustRightInd w:val="0"/>
        <w:spacing w:line="480" w:lineRule="exact"/>
        <w:ind w:firstLine="565" w:firstLineChars="202"/>
        <w:rPr>
          <w:rFonts w:ascii="仿宋" w:hAnsi="仿宋" w:eastAsia="仿宋" w:cs="方正舒体"/>
          <w:kern w:val="0"/>
          <w:sz w:val="28"/>
          <w:szCs w:val="28"/>
        </w:rPr>
      </w:pPr>
      <w:r>
        <w:rPr>
          <w:rFonts w:hint="eastAsia" w:ascii="仿宋" w:hAnsi="仿宋" w:eastAsia="仿宋" w:cs="TT491A9C96tCID-WinCharSetFFFF-H"/>
          <w:kern w:val="0"/>
          <w:sz w:val="28"/>
          <w:szCs w:val="28"/>
        </w:rPr>
        <w:t>十一、本人已详细阅读和了解了本承诺书之</w:t>
      </w:r>
      <w:r>
        <w:rPr>
          <w:rFonts w:hint="eastAsia" w:ascii="仿宋" w:hAnsi="仿宋" w:eastAsia="仿宋" w:cs="宋体"/>
          <w:kern w:val="0"/>
          <w:sz w:val="28"/>
          <w:szCs w:val="28"/>
        </w:rPr>
        <w:t>内</w:t>
      </w:r>
      <w:r>
        <w:rPr>
          <w:rFonts w:hint="eastAsia" w:ascii="仿宋" w:hAnsi="仿宋" w:eastAsia="仿宋" w:cs="方正舒体"/>
          <w:kern w:val="0"/>
          <w:sz w:val="28"/>
          <w:szCs w:val="28"/>
        </w:rPr>
        <w:t>容，并将充分遵守本承诺书之约定。</w:t>
      </w:r>
      <w:r>
        <w:rPr>
          <w:rFonts w:hint="eastAsia" w:ascii="仿宋" w:hAnsi="仿宋" w:eastAsia="仿宋" w:cs="TT491A9C96tCID-WinCharSetFFFF-H"/>
          <w:kern w:val="0"/>
          <w:sz w:val="28"/>
          <w:szCs w:val="28"/>
        </w:rPr>
        <w:t>若本人有任何违反本承诺书</w:t>
      </w:r>
      <w:r>
        <w:rPr>
          <w:rFonts w:hint="eastAsia" w:ascii="仿宋" w:hAnsi="仿宋" w:eastAsia="仿宋" w:cs="宋体"/>
          <w:kern w:val="0"/>
          <w:sz w:val="28"/>
          <w:szCs w:val="28"/>
        </w:rPr>
        <w:t>约定</w:t>
      </w:r>
      <w:r>
        <w:rPr>
          <w:rFonts w:hint="eastAsia" w:ascii="仿宋" w:hAnsi="仿宋" w:eastAsia="仿宋" w:cs="方正舒体"/>
          <w:kern w:val="0"/>
          <w:sz w:val="28"/>
          <w:szCs w:val="28"/>
        </w:rPr>
        <w:t>之行为，本人将自行承担全部法律责任，并向责任豁免者赔偿由此造成的全部损失。</w:t>
      </w:r>
    </w:p>
    <w:p>
      <w:pPr>
        <w:autoSpaceDE w:val="0"/>
        <w:autoSpaceDN w:val="0"/>
        <w:adjustRightInd w:val="0"/>
        <w:spacing w:line="480" w:lineRule="exact"/>
        <w:ind w:firstLine="565" w:firstLineChars="202"/>
        <w:rPr>
          <w:rFonts w:ascii="仿宋" w:hAnsi="仿宋" w:eastAsia="仿宋" w:cs="方正舒体"/>
          <w:kern w:val="0"/>
          <w:sz w:val="28"/>
          <w:szCs w:val="28"/>
        </w:rPr>
      </w:pPr>
    </w:p>
    <w:p>
      <w:pPr>
        <w:autoSpaceDE w:val="0"/>
        <w:autoSpaceDN w:val="0"/>
        <w:adjustRightInd w:val="0"/>
        <w:spacing w:line="480" w:lineRule="exact"/>
        <w:ind w:firstLine="565" w:firstLineChars="202"/>
        <w:rPr>
          <w:rFonts w:ascii="仿宋" w:hAnsi="仿宋" w:eastAsia="仿宋" w:cs="TT491A9C96tCID-WinCharSetFFFF-H"/>
          <w:kern w:val="0"/>
          <w:sz w:val="28"/>
          <w:szCs w:val="28"/>
        </w:rPr>
      </w:pPr>
    </w:p>
    <w:p>
      <w:pPr>
        <w:autoSpaceDE w:val="0"/>
        <w:autoSpaceDN w:val="0"/>
        <w:adjustRightInd w:val="0"/>
        <w:spacing w:line="480" w:lineRule="exact"/>
        <w:ind w:firstLine="565" w:firstLineChars="202"/>
        <w:rPr>
          <w:rFonts w:ascii="仿宋" w:hAnsi="仿宋" w:eastAsia="仿宋" w:cs="方正舒体"/>
          <w:kern w:val="0"/>
          <w:sz w:val="28"/>
          <w:szCs w:val="28"/>
        </w:rPr>
      </w:pPr>
    </w:p>
    <w:p>
      <w:pPr>
        <w:autoSpaceDE w:val="0"/>
        <w:autoSpaceDN w:val="0"/>
        <w:adjustRightInd w:val="0"/>
        <w:spacing w:line="480" w:lineRule="exact"/>
        <w:ind w:firstLine="565" w:firstLineChars="202"/>
        <w:rPr>
          <w:rFonts w:ascii="仿宋" w:hAnsi="仿宋" w:eastAsia="仿宋" w:cs="方正舒体"/>
          <w:kern w:val="0"/>
          <w:sz w:val="28"/>
          <w:szCs w:val="28"/>
        </w:rPr>
      </w:pPr>
    </w:p>
    <w:p>
      <w:pPr>
        <w:autoSpaceDE w:val="0"/>
        <w:autoSpaceDN w:val="0"/>
        <w:adjustRightInd w:val="0"/>
        <w:spacing w:line="520" w:lineRule="exact"/>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本人/法定监护人签名：</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w:t>
      </w:r>
    </w:p>
    <w:p>
      <w:pPr>
        <w:autoSpaceDE w:val="0"/>
        <w:autoSpaceDN w:val="0"/>
        <w:adjustRightInd w:val="0"/>
        <w:spacing w:line="520" w:lineRule="exact"/>
        <w:rPr>
          <w:rFonts w:ascii="仿宋" w:hAnsi="仿宋" w:eastAsia="仿宋" w:cs="TTD747454EtCID32K-WinCharSetFFF"/>
          <w:kern w:val="0"/>
          <w:sz w:val="28"/>
          <w:szCs w:val="28"/>
        </w:rPr>
      </w:pPr>
      <w:r>
        <w:rPr>
          <w:rFonts w:hint="eastAsia" w:ascii="仿宋" w:hAnsi="仿宋" w:eastAsia="仿宋" w:cs="TT491A9C96tCID-WinCharSetFFFF-H"/>
          <w:kern w:val="0"/>
          <w:sz w:val="28"/>
          <w:szCs w:val="28"/>
        </w:rPr>
        <w:t>本人/法定监护人签字</w:t>
      </w:r>
      <w:r>
        <w:rPr>
          <w:rFonts w:hint="eastAsia" w:ascii="仿宋" w:hAnsi="仿宋" w:eastAsia="仿宋" w:cs="TTD747454EtCID32K-WinCharSetFFF"/>
          <w:kern w:val="0"/>
          <w:sz w:val="28"/>
          <w:szCs w:val="28"/>
        </w:rPr>
        <w:t>日期：</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年</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月</w:t>
      </w:r>
      <w:r>
        <w:rPr>
          <w:rFonts w:hint="eastAsia" w:ascii="仿宋" w:hAnsi="仿宋" w:eastAsia="仿宋" w:cs="TTD747454EtCID32K-WinCharSetFFF"/>
          <w:kern w:val="0"/>
          <w:sz w:val="28"/>
          <w:szCs w:val="28"/>
          <w:u w:val="single"/>
        </w:rPr>
        <w:t xml:space="preserve">    </w:t>
      </w:r>
      <w:r>
        <w:rPr>
          <w:rFonts w:hint="eastAsia" w:ascii="仿宋" w:hAnsi="仿宋" w:eastAsia="仿宋" w:cs="TTD747454EtCID32K-WinCharSetFFF"/>
          <w:kern w:val="0"/>
          <w:sz w:val="28"/>
          <w:szCs w:val="28"/>
        </w:rPr>
        <w:t>日</w:t>
      </w:r>
    </w:p>
    <w:p>
      <w:pPr>
        <w:autoSpaceDE w:val="0"/>
        <w:autoSpaceDN w:val="0"/>
        <w:adjustRightInd w:val="0"/>
        <w:spacing w:line="520" w:lineRule="exact"/>
        <w:rPr>
          <w:rFonts w:ascii="仿宋" w:hAnsi="仿宋" w:eastAsia="仿宋" w:cs="TT491A9C96tCID-WinCharSetFFFF-H"/>
          <w:kern w:val="0"/>
          <w:sz w:val="28"/>
          <w:szCs w:val="28"/>
        </w:rPr>
      </w:pPr>
      <w:r>
        <w:rPr>
          <w:rFonts w:hint="eastAsia" w:ascii="仿宋" w:hAnsi="仿宋" w:eastAsia="仿宋" w:cs="TT491A9C96tCID-WinCharSetFFFF-H"/>
          <w:kern w:val="0"/>
          <w:sz w:val="28"/>
          <w:szCs w:val="28"/>
        </w:rPr>
        <w:t>本人为未成年人的，请于此处注明未成年人姓名：</w:t>
      </w:r>
      <w:r>
        <w:rPr>
          <w:rFonts w:hint="eastAsia" w:ascii="仿宋" w:hAnsi="仿宋" w:eastAsia="仿宋" w:cs="TT491A9C96tCID-WinCharSetFFFF-H"/>
          <w:kern w:val="0"/>
          <w:sz w:val="28"/>
          <w:szCs w:val="28"/>
          <w:u w:val="single"/>
        </w:rPr>
        <w:t xml:space="preserve">                        </w:t>
      </w:r>
    </w:p>
    <w:p>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本人身份证号码：</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本人电话：</w:t>
      </w:r>
      <w:r>
        <w:rPr>
          <w:rFonts w:hint="eastAsia" w:ascii="仿宋" w:hAnsi="仿宋" w:eastAsia="仿宋" w:cs="TT491A9C96tCID-WinCharSetFFFF-H"/>
          <w:kern w:val="0"/>
          <w:sz w:val="28"/>
          <w:szCs w:val="28"/>
          <w:u w:val="single"/>
        </w:rPr>
        <w:t xml:space="preserve">   </w:t>
      </w:r>
      <w:r>
        <w:rPr>
          <w:rFonts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u w:val="single"/>
        </w:rPr>
        <w:t xml:space="preserve">                 </w:t>
      </w:r>
    </w:p>
    <w:p>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本人通讯地址：</w:t>
      </w:r>
      <w:r>
        <w:rPr>
          <w:rFonts w:hint="eastAsia" w:ascii="仿宋" w:hAnsi="仿宋" w:eastAsia="仿宋" w:cs="TT491A9C96tCID-WinCharSetFFFF-H"/>
          <w:kern w:val="0"/>
          <w:sz w:val="28"/>
          <w:szCs w:val="28"/>
          <w:u w:val="single"/>
        </w:rPr>
        <w:t xml:space="preserve">                                                       </w:t>
      </w:r>
    </w:p>
    <w:p>
      <w:pPr>
        <w:autoSpaceDE w:val="0"/>
        <w:autoSpaceDN w:val="0"/>
        <w:adjustRightInd w:val="0"/>
        <w:spacing w:line="520" w:lineRule="exact"/>
        <w:rPr>
          <w:rFonts w:ascii="仿宋" w:hAnsi="仿宋" w:eastAsia="仿宋" w:cs="TT491A9C96tCID-WinCharSetFFFF-H"/>
          <w:kern w:val="0"/>
          <w:sz w:val="28"/>
          <w:szCs w:val="28"/>
          <w:u w:val="single"/>
        </w:rPr>
      </w:pPr>
      <w:r>
        <w:rPr>
          <w:rFonts w:hint="eastAsia" w:ascii="仿宋" w:hAnsi="仿宋" w:eastAsia="仿宋" w:cs="TT491A9C96tCID-WinCharSetFFFF-H"/>
          <w:kern w:val="0"/>
          <w:sz w:val="28"/>
          <w:szCs w:val="28"/>
        </w:rPr>
        <w:t xml:space="preserve">紧急事件联系人： </w:t>
      </w:r>
      <w:r>
        <w:rPr>
          <w:rFonts w:hint="eastAsia" w:ascii="仿宋" w:hAnsi="仿宋" w:eastAsia="仿宋" w:cs="TT491A9C96tCID-WinCharSetFFFF-H"/>
          <w:kern w:val="0"/>
          <w:sz w:val="28"/>
          <w:szCs w:val="28"/>
          <w:u w:val="single"/>
        </w:rPr>
        <w:t xml:space="preserve">              </w:t>
      </w:r>
      <w:r>
        <w:rPr>
          <w:rFonts w:hint="eastAsia" w:ascii="仿宋" w:hAnsi="仿宋" w:eastAsia="仿宋" w:cs="TT491A9C96tCID-WinCharSetFFFF-H"/>
          <w:kern w:val="0"/>
          <w:sz w:val="28"/>
          <w:szCs w:val="28"/>
        </w:rPr>
        <w:t xml:space="preserve">  </w:t>
      </w:r>
      <w:r>
        <w:rPr>
          <w:rFonts w:ascii="仿宋" w:hAnsi="仿宋" w:eastAsia="仿宋" w:cs="TT491A9C96tCID-WinCharSetFFFF-H"/>
          <w:kern w:val="0"/>
          <w:sz w:val="28"/>
          <w:szCs w:val="28"/>
        </w:rPr>
        <w:t xml:space="preserve"> </w:t>
      </w:r>
      <w:r>
        <w:rPr>
          <w:rFonts w:hint="eastAsia" w:ascii="仿宋" w:hAnsi="仿宋" w:eastAsia="仿宋" w:cs="TT491A9C96tCID-WinCharSetFFFF-H"/>
          <w:kern w:val="0"/>
          <w:sz w:val="28"/>
          <w:szCs w:val="28"/>
        </w:rPr>
        <w:t xml:space="preserve">联系电话：  </w:t>
      </w:r>
      <w:r>
        <w:rPr>
          <w:rFonts w:hint="eastAsia" w:ascii="仿宋" w:hAnsi="仿宋" w:eastAsia="仿宋" w:cs="TT491A9C96tCID-WinCharSetFFFF-H"/>
          <w:kern w:val="0"/>
          <w:sz w:val="28"/>
          <w:szCs w:val="28"/>
          <w:u w:val="single"/>
        </w:rPr>
        <w:t xml:space="preserve">                  </w:t>
      </w:r>
    </w:p>
    <w:p>
      <w:pPr>
        <w:spacing w:line="480" w:lineRule="exact"/>
        <w:ind w:left="-4" w:leftChars="-2" w:firstLine="2" w:firstLineChars="1"/>
        <w:rPr>
          <w:rFonts w:ascii="仿宋" w:hAnsi="仿宋" w:eastAsia="仿宋" w:cs="TTD747454EtCID32K-WinCharSetFFF"/>
          <w:kern w:val="0"/>
          <w:sz w:val="28"/>
          <w:szCs w:val="28"/>
        </w:rPr>
      </w:pPr>
    </w:p>
    <w:p>
      <w:pPr>
        <w:spacing w:line="480" w:lineRule="exact"/>
        <w:ind w:left="-4" w:leftChars="-2" w:firstLine="2" w:firstLineChars="1"/>
        <w:rPr>
          <w:rFonts w:ascii="仿宋" w:hAnsi="仿宋" w:eastAsia="仿宋" w:cs="TTD747454EtCID32K-WinCharSetFFF"/>
          <w:kern w:val="0"/>
          <w:sz w:val="28"/>
          <w:szCs w:val="28"/>
        </w:rPr>
      </w:pPr>
    </w:p>
    <w:p>
      <w:pPr>
        <w:spacing w:line="480" w:lineRule="exact"/>
        <w:ind w:left="-4" w:leftChars="-2" w:firstLine="2" w:firstLineChars="1"/>
        <w:rPr>
          <w:rFonts w:ascii="仿宋" w:hAnsi="仿宋" w:eastAsia="仿宋" w:cs="TTD747454EtCID32K-WinCharSetFFF"/>
          <w:kern w:val="0"/>
          <w:sz w:val="28"/>
          <w:szCs w:val="28"/>
        </w:rPr>
      </w:pPr>
    </w:p>
    <w:p>
      <w:pPr>
        <w:spacing w:line="480" w:lineRule="exact"/>
        <w:ind w:left="-4" w:leftChars="-2" w:firstLine="2" w:firstLineChars="1"/>
        <w:rPr>
          <w:rFonts w:ascii="仿宋" w:hAnsi="仿宋" w:eastAsia="仿宋" w:cs="TT491A9C96tCID-WinCharSetFFFF-H"/>
          <w:kern w:val="0"/>
          <w:sz w:val="24"/>
          <w:szCs w:val="28"/>
        </w:rPr>
      </w:pPr>
      <w:r>
        <w:rPr>
          <w:rFonts w:hint="eastAsia" w:ascii="仿宋" w:hAnsi="仿宋" w:eastAsia="仿宋" w:cs="TTD747454EtCID32K-WinCharSetFFF"/>
          <w:kern w:val="0"/>
          <w:sz w:val="24"/>
          <w:szCs w:val="28"/>
        </w:rPr>
        <w:t>注</w:t>
      </w:r>
      <w:r>
        <w:rPr>
          <w:rFonts w:hint="eastAsia" w:ascii="仿宋" w:hAnsi="仿宋" w:eastAsia="仿宋" w:cs="TTD747454EtCID-WinCharSetFFFF-H"/>
          <w:kern w:val="0"/>
          <w:sz w:val="24"/>
          <w:szCs w:val="28"/>
        </w:rPr>
        <w:t>：</w:t>
      </w:r>
      <w:r>
        <w:rPr>
          <w:rFonts w:hint="eastAsia" w:ascii="仿宋" w:hAnsi="仿宋" w:eastAsia="仿宋" w:cs="TT491A9C96tCID-WinCharSetFFFF-H"/>
          <w:kern w:val="0"/>
          <w:sz w:val="24"/>
          <w:szCs w:val="28"/>
        </w:rPr>
        <w:t>本承诺书可复印，须本人用签字笔填写（如本人为未成年人的，由其法定监护人用签字笔填写，并注明未成年人姓名），签署后须将原件交回至国家体育总局航空无线电模型运动管理中心。</w:t>
      </w:r>
    </w:p>
    <w:p>
      <w:pPr>
        <w:spacing w:line="480" w:lineRule="exact"/>
        <w:ind w:left="-4" w:leftChars="-2" w:firstLine="2" w:firstLineChars="1"/>
        <w:rPr>
          <w:rFonts w:ascii="仿宋" w:hAnsi="仿宋" w:eastAsia="仿宋"/>
          <w:sz w:val="24"/>
          <w:szCs w:val="28"/>
        </w:rPr>
      </w:pPr>
      <w:r>
        <w:rPr>
          <w:rFonts w:hint="eastAsia" w:ascii="仿宋" w:hAnsi="仿宋" w:eastAsia="仿宋" w:cs="TT491A9C96tCID-WinCharSetFFFF-H"/>
          <w:kern w:val="0"/>
          <w:sz w:val="24"/>
          <w:szCs w:val="28"/>
        </w:rPr>
        <w:t>邮寄地址：北京市东城区天坛东里中区甲1</w:t>
      </w:r>
      <w:r>
        <w:rPr>
          <w:rFonts w:ascii="仿宋" w:hAnsi="仿宋" w:eastAsia="仿宋" w:cs="TT491A9C96tCID-WinCharSetFFFF-H"/>
          <w:kern w:val="0"/>
          <w:sz w:val="24"/>
          <w:szCs w:val="28"/>
        </w:rPr>
        <w:t>4</w:t>
      </w:r>
      <w:r>
        <w:rPr>
          <w:rFonts w:hint="eastAsia" w:ascii="仿宋" w:hAnsi="仿宋" w:eastAsia="仿宋" w:cs="TT491A9C96tCID-WinCharSetFFFF-H"/>
          <w:kern w:val="0"/>
          <w:sz w:val="24"/>
          <w:szCs w:val="28"/>
        </w:rPr>
        <w:t>号，国家体育总局航管中心，刘峰收，1</w:t>
      </w:r>
      <w:r>
        <w:rPr>
          <w:rFonts w:ascii="仿宋" w:hAnsi="仿宋" w:eastAsia="仿宋" w:cs="TT491A9C96tCID-WinCharSetFFFF-H"/>
          <w:kern w:val="0"/>
          <w:sz w:val="24"/>
          <w:szCs w:val="28"/>
        </w:rPr>
        <w:t>8514467606.</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C877A2-8CE4-4DBB-B673-1BD659F9DC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523B947-293D-414F-9CB5-5E1B3B8EE437}"/>
  </w:font>
  <w:font w:name="方正小标宋简体">
    <w:panose1 w:val="02000000000000000000"/>
    <w:charset w:val="86"/>
    <w:family w:val="script"/>
    <w:pitch w:val="default"/>
    <w:sig w:usb0="00000001" w:usb1="080E0000" w:usb2="00000000" w:usb3="00000000" w:csb0="00040000" w:csb1="00000000"/>
    <w:embedRegular r:id="rId3" w:fontKey="{ADE3EEB5-4FE2-46BA-999A-6B4AE951420D}"/>
  </w:font>
  <w:font w:name="仿宋">
    <w:panose1 w:val="02010609060101010101"/>
    <w:charset w:val="86"/>
    <w:family w:val="modern"/>
    <w:pitch w:val="default"/>
    <w:sig w:usb0="800002BF" w:usb1="38CF7CFA" w:usb2="00000016" w:usb3="00000000" w:csb0="00040001" w:csb1="00000000"/>
    <w:embedRegular r:id="rId4" w:fontKey="{21666CAF-EA69-44F7-B113-12389CE906AE}"/>
  </w:font>
  <w:font w:name="TT491A9C96tCID-WinCharSetFFFF-H">
    <w:altName w:val="黑体"/>
    <w:panose1 w:val="00000000000000000000"/>
    <w:charset w:val="86"/>
    <w:family w:val="auto"/>
    <w:pitch w:val="default"/>
    <w:sig w:usb0="00000000" w:usb1="00000000" w:usb2="00000010" w:usb3="00000000" w:csb0="00040000" w:csb1="00000000"/>
    <w:embedRegular r:id="rId5" w:fontKey="{CA56CC4C-FE32-4842-9D46-03CA5670A16F}"/>
  </w:font>
  <w:font w:name="方正舒体">
    <w:panose1 w:val="02010601030101010101"/>
    <w:charset w:val="86"/>
    <w:family w:val="auto"/>
    <w:pitch w:val="default"/>
    <w:sig w:usb0="00000003" w:usb1="080E0000" w:usb2="00000000" w:usb3="00000000" w:csb0="00040000" w:csb1="00000000"/>
    <w:embedRegular r:id="rId6" w:fontKey="{91BE09C2-78CC-4176-92A7-D0AAE2C89700}"/>
  </w:font>
  <w:font w:name="TTD747454EtCID32K-WinCharSetFFF">
    <w:altName w:val="方正舒体"/>
    <w:panose1 w:val="00000000000000000000"/>
    <w:charset w:val="86"/>
    <w:family w:val="auto"/>
    <w:pitch w:val="default"/>
    <w:sig w:usb0="00000000" w:usb1="00000000" w:usb2="00000010" w:usb3="00000000" w:csb0="00040000" w:csb1="00000000"/>
    <w:embedRegular r:id="rId7" w:fontKey="{5EB894C0-D0B2-46C7-9EC4-9852C2A3D75B}"/>
  </w:font>
  <w:font w:name="TTD747454EtCID-WinCharSetFFFF-H">
    <w:altName w:val="方正舒体"/>
    <w:panose1 w:val="00000000000000000000"/>
    <w:charset w:val="86"/>
    <w:family w:val="auto"/>
    <w:pitch w:val="default"/>
    <w:sig w:usb0="00000000" w:usb1="00000000" w:usb2="00000010" w:usb3="00000000" w:csb0="00040000" w:csb1="00000000"/>
    <w:embedRegular r:id="rId8" w:fontKey="{7B8DAC6E-376D-46CF-A4EF-62A39B90DA4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Administrator" w:date="2023-05-22T14:21:00Z"/>
  <w:sdt>
    <w:sdtPr>
      <w:rPr/>
      <w:id w:val="-191153740"/>
      <w:docPartObj>
        <w:docPartGallery w:val="AutoText"/>
      </w:docPartObj>
    </w:sdtPr>
    <w:sdtEndPr>
      <w:rPr/>
    </w:sdtEndPr>
    <w:sdtContent>
      <w:customXmlInsRangeEnd w:id="0"/>
      <w:p>
        <w:pPr>
          <w:pStyle w:val="4"/>
          <w:jc w:val="center"/>
          <w:rPr>
            <w:ins w:id="2" w:author="Administrator" w:date="2023-05-22T14:21:00Z"/>
          </w:rPr>
        </w:pPr>
        <w:ins w:id="4" w:author="Administrator" w:date="2023-05-22T14:21:00Z">
          <w:r>
            <w:rPr/>
            <w:fldChar w:fldCharType="begin"/>
          </w:r>
        </w:ins>
        <w:ins w:id="5" w:author="Administrator" w:date="2023-05-22T14:21:00Z">
          <w:r>
            <w:rPr/>
            <w:instrText xml:space="preserve">PAGE   \* MERGEFORMAT</w:instrText>
          </w:r>
        </w:ins>
        <w:ins w:id="6" w:author="Administrator" w:date="2023-05-22T14:21:00Z">
          <w:r>
            <w:rPr/>
            <w:fldChar w:fldCharType="separate"/>
          </w:r>
        </w:ins>
        <w:ins w:id="7" w:author="Administrator" w:date="2023-05-22T14:21:00Z">
          <w:r>
            <w:rPr>
              <w:lang w:val="zh-CN"/>
            </w:rPr>
            <w:t>2</w:t>
          </w:r>
        </w:ins>
        <w:ins w:id="8" w:author="Administrator" w:date="2023-05-22T14:21:00Z">
          <w:r>
            <w:rPr/>
            <w:fldChar w:fldCharType="end"/>
          </w:r>
        </w:ins>
      </w:p>
      <w:customXmlInsRangeStart w:id="10" w:author="Administrator" w:date="2023-05-22T14:21:00Z"/>
    </w:sdtContent>
  </w:sdt>
  <w:customXmlInsRangeEnd w:id="10"/>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673D43"/>
    <w:rsid w:val="001F5A2F"/>
    <w:rsid w:val="0028662C"/>
    <w:rsid w:val="003E55B6"/>
    <w:rsid w:val="00673D43"/>
    <w:rsid w:val="00735EA5"/>
    <w:rsid w:val="00767D46"/>
    <w:rsid w:val="008E75F8"/>
    <w:rsid w:val="00AB0733"/>
    <w:rsid w:val="33874918"/>
    <w:rsid w:val="5AA12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99"/>
    <w:pPr>
      <w:jc w:val="left"/>
    </w:pPr>
  </w:style>
  <w:style w:type="paragraph" w:styleId="3">
    <w:name w:val="Balloon Text"/>
    <w:basedOn w:val="1"/>
    <w:link w:val="14"/>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等线" w:hAnsi="等线" w:eastAsia="等线" w:cs="宋体"/>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6">
    <w:name w:val="annotation subject"/>
    <w:basedOn w:val="2"/>
    <w:next w:val="2"/>
    <w:link w:val="13"/>
    <w:autoRedefine/>
    <w:qFormat/>
    <w:uiPriority w:val="99"/>
    <w:rPr>
      <w:b/>
      <w:bCs/>
    </w:rPr>
  </w:style>
  <w:style w:type="character" w:styleId="9">
    <w:name w:val="annotation reference"/>
    <w:basedOn w:val="8"/>
    <w:autoRedefine/>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uiPriority w:val="99"/>
    <w:rPr>
      <w:rFonts w:ascii="Times New Roman" w:hAnsi="Times New Roman" w:eastAsia="宋体" w:cs="Times New Roman"/>
      <w:szCs w:val="20"/>
    </w:rPr>
  </w:style>
  <w:style w:type="character" w:customStyle="1" w:styleId="13">
    <w:name w:val="批注主题 字符"/>
    <w:basedOn w:val="12"/>
    <w:link w:val="6"/>
    <w:qFormat/>
    <w:uiPriority w:val="99"/>
    <w:rPr>
      <w:rFonts w:ascii="Times New Roman" w:hAnsi="Times New Roman" w:eastAsia="宋体" w:cs="Times New Roman"/>
      <w:b/>
      <w:bCs/>
      <w:szCs w:val="20"/>
    </w:rPr>
  </w:style>
  <w:style w:type="character" w:customStyle="1" w:styleId="14">
    <w:name w:val="批注框文本 字符"/>
    <w:basedOn w:val="8"/>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CBAE00A-45E2-45A3-BCDC-9285C4B12F73}">
  <ds:schemaRefs/>
</ds:datastoreItem>
</file>

<file path=docProps/app.xml><?xml version="1.0" encoding="utf-8"?>
<Properties xmlns="http://schemas.openxmlformats.org/officeDocument/2006/extended-properties" xmlns:vt="http://schemas.openxmlformats.org/officeDocument/2006/docPropsVTypes">
  <Template>Normal</Template>
  <Pages>3</Pages>
  <Words>311</Words>
  <Characters>1775</Characters>
  <Lines>14</Lines>
  <Paragraphs>4</Paragraphs>
  <TotalTime>46</TotalTime>
  <ScaleCrop>false</ScaleCrop>
  <LinksUpToDate>false</LinksUpToDate>
  <CharactersWithSpaces>2082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2023-04-04T04:04:00Z</dcterms:created>
  <dc:creator>Administrator</dc:creator>
  <cp:lastModifiedBy>刘峰</cp:lastModifiedBy>
  <cp:lastPrinted>2023-05-22T06:22:00Z</cp:lastPrinted>
  <dcterms:modified xsi:type="dcterms:W3CDTF">2024-01-29T07:18:33Z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C53F26D60C11478087F58FA64F0F8FB1_13</vt:lpwstr>
  </property>
</Properties>
</file>