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83" w:rsidRDefault="0085277E">
      <w:pPr>
        <w:spacing w:before="64" w:line="228" w:lineRule="auto"/>
        <w:ind w:left="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2"/>
          <w:szCs w:val="32"/>
        </w:rPr>
        <w:t>附</w:t>
      </w:r>
      <w:r>
        <w:rPr>
          <w:rFonts w:ascii="仿宋" w:eastAsia="仿宋" w:hAnsi="仿宋" w:cs="仿宋"/>
          <w:spacing w:val="-2"/>
          <w:sz w:val="32"/>
          <w:szCs w:val="32"/>
        </w:rPr>
        <w:t>件</w:t>
      </w:r>
      <w:ins w:id="0" w:author="TB" w:date="2024-01-17T11:11:00Z">
        <w:r w:rsidR="005A1370">
          <w:rPr>
            <w:rFonts w:ascii="仿宋" w:eastAsia="仿宋" w:hAnsi="仿宋" w:cs="仿宋" w:hint="eastAsia"/>
            <w:spacing w:val="-2"/>
            <w:sz w:val="32"/>
            <w:szCs w:val="32"/>
          </w:rPr>
          <w:t>5</w:t>
        </w:r>
      </w:ins>
      <w:del w:id="1" w:author="TB" w:date="2024-01-17T11:11:00Z">
        <w:r w:rsidDel="005A1370">
          <w:rPr>
            <w:rFonts w:ascii="仿宋" w:eastAsia="仿宋" w:hAnsi="仿宋" w:cs="仿宋" w:hint="eastAsia"/>
            <w:spacing w:val="-2"/>
            <w:sz w:val="32"/>
            <w:szCs w:val="32"/>
          </w:rPr>
          <w:delText>4</w:delText>
        </w:r>
      </w:del>
      <w:r>
        <w:rPr>
          <w:rFonts w:ascii="仿宋" w:eastAsia="仿宋" w:hAnsi="仿宋" w:cs="仿宋"/>
          <w:spacing w:val="-2"/>
          <w:sz w:val="32"/>
          <w:szCs w:val="32"/>
        </w:rPr>
        <w:t>：</w:t>
      </w:r>
    </w:p>
    <w:p w:rsidR="00DC2483" w:rsidRDefault="0085277E">
      <w:pPr>
        <w:widowControl/>
        <w:spacing w:after="76" w:line="240" w:lineRule="atLeast"/>
        <w:jc w:val="center"/>
        <w:outlineLvl w:val="1"/>
        <w:rPr>
          <w:rFonts w:ascii="宋体" w:hAnsi="宋体" w:cs="仿宋"/>
          <w:b/>
          <w:kern w:val="0"/>
          <w:sz w:val="36"/>
          <w:szCs w:val="36"/>
        </w:rPr>
      </w:pPr>
      <w:r>
        <w:rPr>
          <w:rFonts w:ascii="宋体" w:hAnsi="宋体" w:cs="仿宋" w:hint="eastAsia"/>
          <w:b/>
          <w:kern w:val="0"/>
          <w:sz w:val="36"/>
          <w:szCs w:val="36"/>
        </w:rPr>
        <w:t>2024</w:t>
      </w:r>
      <w:r>
        <w:rPr>
          <w:rFonts w:ascii="宋体" w:hAnsi="宋体" w:cs="仿宋" w:hint="eastAsia"/>
          <w:b/>
          <w:kern w:val="0"/>
          <w:sz w:val="36"/>
          <w:szCs w:val="36"/>
        </w:rPr>
        <w:t>年备战东亚壁球锦标赛</w:t>
      </w:r>
    </w:p>
    <w:p w:rsidR="00DC2483" w:rsidRDefault="0085277E">
      <w:pPr>
        <w:widowControl/>
        <w:spacing w:after="76" w:line="240" w:lineRule="atLeast"/>
        <w:jc w:val="center"/>
        <w:outlineLvl w:val="1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仿宋" w:hint="eastAsia"/>
          <w:b/>
          <w:kern w:val="0"/>
          <w:sz w:val="36"/>
          <w:szCs w:val="36"/>
        </w:rPr>
        <w:t>国家壁球集训队选拔赛</w:t>
      </w:r>
    </w:p>
    <w:p w:rsidR="00DC2483" w:rsidRDefault="0085277E">
      <w:pPr>
        <w:jc w:val="center"/>
        <w:rPr>
          <w:rFonts w:ascii="宋体" w:hAnsi="宋体" w:cs="宋体"/>
          <w:spacing w:val="20"/>
          <w:sz w:val="36"/>
          <w:szCs w:val="36"/>
        </w:rPr>
      </w:pPr>
      <w:r>
        <w:rPr>
          <w:rFonts w:ascii="宋体" w:hAnsi="宋体" w:cs="宋体" w:hint="eastAsia"/>
          <w:spacing w:val="23"/>
          <w:sz w:val="36"/>
          <w:szCs w:val="36"/>
        </w:rPr>
        <w:t>监护人同意书</w:t>
      </w:r>
    </w:p>
    <w:p w:rsidR="00DC2483" w:rsidRDefault="00DC2483">
      <w:pPr>
        <w:spacing w:line="277" w:lineRule="auto"/>
        <w:rPr>
          <w:rFonts w:ascii="Arial"/>
        </w:rPr>
      </w:pPr>
    </w:p>
    <w:p w:rsidR="00DC2483" w:rsidRDefault="00DC2483">
      <w:pPr>
        <w:spacing w:before="101" w:line="400" w:lineRule="exact"/>
        <w:ind w:left="53" w:right="416" w:firstLine="630"/>
        <w:rPr>
          <w:rFonts w:ascii="仿宋" w:eastAsia="仿宋" w:hAnsi="仿宋" w:cs="仿宋"/>
          <w:spacing w:val="16"/>
          <w:sz w:val="36"/>
          <w:szCs w:val="36"/>
        </w:rPr>
      </w:pPr>
    </w:p>
    <w:p w:rsidR="00DC2483" w:rsidRDefault="0085277E">
      <w:pPr>
        <w:spacing w:line="400" w:lineRule="exact"/>
        <w:ind w:left="41" w:right="269" w:firstLine="642"/>
        <w:rPr>
          <w:rFonts w:ascii="仿宋" w:eastAsia="仿宋" w:hAnsi="仿宋" w:cs="仿宋"/>
          <w:spacing w:val="10"/>
          <w:sz w:val="32"/>
          <w:szCs w:val="32"/>
        </w:rPr>
      </w:pPr>
      <w:ins w:id="2" w:author="kris" w:date="2024-01-16T17:51:00Z">
        <w:r>
          <w:rPr>
            <w:rFonts w:ascii="仿宋" w:eastAsia="仿宋" w:hAnsi="仿宋" w:cs="仿宋" w:hint="eastAsia"/>
            <w:spacing w:val="10"/>
            <w:sz w:val="32"/>
            <w:szCs w:val="32"/>
          </w:rPr>
          <w:t>2024</w:t>
        </w:r>
        <w:r>
          <w:rPr>
            <w:rFonts w:ascii="仿宋" w:eastAsia="仿宋" w:hAnsi="仿宋" w:cs="仿宋" w:hint="eastAsia"/>
            <w:spacing w:val="10"/>
            <w:sz w:val="32"/>
            <w:szCs w:val="32"/>
          </w:rPr>
          <w:t>年</w:t>
        </w:r>
        <w:r>
          <w:rPr>
            <w:rFonts w:ascii="仿宋" w:eastAsia="仿宋" w:hAnsi="仿宋" w:cs="仿宋" w:hint="eastAsia"/>
            <w:spacing w:val="10"/>
            <w:sz w:val="32"/>
            <w:szCs w:val="32"/>
          </w:rPr>
          <w:t>2</w:t>
        </w:r>
        <w:r>
          <w:rPr>
            <w:rFonts w:ascii="仿宋" w:eastAsia="仿宋" w:hAnsi="仿宋" w:cs="仿宋" w:hint="eastAsia"/>
            <w:spacing w:val="10"/>
            <w:sz w:val="32"/>
            <w:szCs w:val="32"/>
          </w:rPr>
          <w:t>月</w:t>
        </w:r>
        <w:r>
          <w:rPr>
            <w:rFonts w:ascii="仿宋" w:eastAsia="仿宋" w:hAnsi="仿宋" w:cs="仿宋" w:hint="eastAsia"/>
            <w:spacing w:val="10"/>
            <w:sz w:val="32"/>
            <w:szCs w:val="32"/>
          </w:rPr>
          <w:t>19</w:t>
        </w:r>
        <w:r>
          <w:rPr>
            <w:rFonts w:ascii="仿宋" w:eastAsia="仿宋" w:hAnsi="仿宋" w:cs="仿宋" w:hint="eastAsia"/>
            <w:spacing w:val="10"/>
            <w:sz w:val="32"/>
            <w:szCs w:val="32"/>
          </w:rPr>
          <w:t>日前未满</w:t>
        </w:r>
      </w:ins>
      <w:r>
        <w:rPr>
          <w:rFonts w:ascii="仿宋" w:eastAsia="仿宋" w:hAnsi="仿宋" w:cs="仿宋"/>
          <w:spacing w:val="10"/>
          <w:sz w:val="32"/>
          <w:szCs w:val="32"/>
        </w:rPr>
        <w:t>十八周岁</w:t>
      </w:r>
      <w:del w:id="3" w:author="kris" w:date="2024-01-16T17:52:00Z">
        <w:r>
          <w:rPr>
            <w:rFonts w:ascii="仿宋" w:eastAsia="仿宋" w:hAnsi="仿宋" w:cs="仿宋"/>
            <w:spacing w:val="10"/>
            <w:sz w:val="32"/>
            <w:szCs w:val="32"/>
          </w:rPr>
          <w:delText>以下</w:delText>
        </w:r>
      </w:del>
      <w:r>
        <w:rPr>
          <w:rFonts w:ascii="仿宋" w:eastAsia="仿宋" w:hAnsi="仿宋" w:cs="仿宋"/>
          <w:spacing w:val="10"/>
          <w:sz w:val="32"/>
          <w:szCs w:val="32"/>
        </w:rPr>
        <w:t>的参赛运动员必须由家长</w:t>
      </w:r>
      <w:r>
        <w:rPr>
          <w:rFonts w:ascii="仿宋" w:eastAsia="仿宋" w:hAnsi="仿宋" w:cs="仿宋"/>
          <w:spacing w:val="10"/>
          <w:sz w:val="32"/>
          <w:szCs w:val="32"/>
        </w:rPr>
        <w:t>/</w:t>
      </w:r>
      <w:r>
        <w:rPr>
          <w:rFonts w:ascii="仿宋" w:eastAsia="仿宋" w:hAnsi="仿宋" w:cs="仿宋"/>
          <w:spacing w:val="10"/>
          <w:sz w:val="32"/>
          <w:szCs w:val="32"/>
        </w:rPr>
        <w:t>监护人填</w:t>
      </w:r>
      <w:r>
        <w:rPr>
          <w:rFonts w:ascii="仿宋" w:eastAsia="仿宋" w:hAnsi="仿宋" w:cs="仿宋" w:hint="eastAsia"/>
          <w:spacing w:val="10"/>
          <w:sz w:val="32"/>
          <w:szCs w:val="32"/>
        </w:rPr>
        <w:t>写</w:t>
      </w:r>
      <w:r>
        <w:rPr>
          <w:rFonts w:ascii="仿宋" w:eastAsia="仿宋" w:hAnsi="仿宋" w:cs="仿宋"/>
          <w:spacing w:val="10"/>
          <w:sz w:val="32"/>
          <w:szCs w:val="32"/>
        </w:rPr>
        <w:t>此同意书</w:t>
      </w:r>
      <w:r>
        <w:rPr>
          <w:rFonts w:ascii="仿宋" w:eastAsia="仿宋" w:hAnsi="仿宋" w:cs="仿宋"/>
          <w:spacing w:val="10"/>
          <w:sz w:val="32"/>
          <w:szCs w:val="32"/>
        </w:rPr>
        <w:t>(</w:t>
      </w:r>
      <w:r>
        <w:rPr>
          <w:rFonts w:ascii="仿宋" w:eastAsia="仿宋" w:hAnsi="仿宋" w:cs="仿宋"/>
          <w:spacing w:val="10"/>
          <w:sz w:val="32"/>
          <w:szCs w:val="32"/>
        </w:rPr>
        <w:t>家长</w:t>
      </w:r>
      <w:r>
        <w:rPr>
          <w:rFonts w:ascii="仿宋" w:eastAsia="仿宋" w:hAnsi="仿宋" w:cs="仿宋"/>
          <w:spacing w:val="10"/>
          <w:sz w:val="32"/>
          <w:szCs w:val="32"/>
        </w:rPr>
        <w:t>/</w:t>
      </w:r>
      <w:r>
        <w:rPr>
          <w:rFonts w:ascii="仿宋" w:eastAsia="仿宋" w:hAnsi="仿宋" w:cs="仿宋"/>
          <w:spacing w:val="10"/>
          <w:sz w:val="32"/>
          <w:szCs w:val="32"/>
        </w:rPr>
        <w:t>监护人必须为年满十八周岁并具有民事行为能力人</w:t>
      </w:r>
      <w:r>
        <w:rPr>
          <w:rFonts w:ascii="仿宋" w:eastAsia="仿宋" w:hAnsi="仿宋" w:cs="仿宋"/>
          <w:spacing w:val="10"/>
          <w:sz w:val="32"/>
          <w:szCs w:val="32"/>
        </w:rPr>
        <w:t>)</w:t>
      </w:r>
      <w:r>
        <w:rPr>
          <w:rFonts w:ascii="仿宋" w:eastAsia="仿宋" w:hAnsi="仿宋" w:cs="仿宋"/>
          <w:spacing w:val="10"/>
          <w:sz w:val="32"/>
          <w:szCs w:val="32"/>
        </w:rPr>
        <w:t>。</w:t>
      </w:r>
    </w:p>
    <w:p w:rsidR="00DC2483" w:rsidRDefault="0085277E">
      <w:pPr>
        <w:spacing w:line="400" w:lineRule="exact"/>
        <w:ind w:left="41" w:right="269" w:firstLine="6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兹本人</w:t>
      </w:r>
      <w:r>
        <w:rPr>
          <w:rFonts w:ascii="仿宋" w:eastAsia="仿宋" w:hAnsi="仿宋" w:cs="仿宋"/>
          <w:spacing w:val="10"/>
          <w:sz w:val="32"/>
          <w:szCs w:val="32"/>
        </w:rPr>
        <w:t>_</w:t>
      </w:r>
      <w:r>
        <w:rPr>
          <w:rFonts w:ascii="仿宋" w:eastAsia="仿宋" w:hAnsi="仿宋" w:cs="仿宋"/>
          <w:spacing w:val="6"/>
          <w:sz w:val="32"/>
          <w:szCs w:val="32"/>
        </w:rPr>
        <w:t>_</w:t>
      </w:r>
      <w:r>
        <w:rPr>
          <w:rFonts w:ascii="仿宋" w:eastAsia="仿宋" w:hAnsi="仿宋" w:cs="仿宋"/>
          <w:spacing w:val="5"/>
          <w:sz w:val="32"/>
          <w:szCs w:val="32"/>
        </w:rPr>
        <w:t>_______________ (</w:t>
      </w:r>
      <w:r>
        <w:rPr>
          <w:rFonts w:ascii="仿宋" w:eastAsia="仿宋" w:hAnsi="仿宋" w:cs="仿宋"/>
          <w:spacing w:val="5"/>
          <w:sz w:val="32"/>
          <w:szCs w:val="32"/>
        </w:rPr>
        <w:t>家长</w:t>
      </w:r>
      <w:r>
        <w:rPr>
          <w:rFonts w:ascii="仿宋" w:eastAsia="仿宋" w:hAnsi="仿宋" w:cs="仿宋"/>
          <w:spacing w:val="5"/>
          <w:sz w:val="32"/>
          <w:szCs w:val="32"/>
        </w:rPr>
        <w:t>/</w:t>
      </w:r>
      <w:r>
        <w:rPr>
          <w:rFonts w:ascii="仿宋" w:eastAsia="仿宋" w:hAnsi="仿宋" w:cs="仿宋"/>
          <w:spacing w:val="5"/>
          <w:sz w:val="32"/>
          <w:szCs w:val="32"/>
        </w:rPr>
        <w:t>监护人姓名</w:t>
      </w:r>
      <w:r>
        <w:rPr>
          <w:rFonts w:ascii="仿宋" w:eastAsia="仿宋" w:hAnsi="仿宋" w:cs="仿宋"/>
          <w:spacing w:val="5"/>
          <w:sz w:val="32"/>
          <w:szCs w:val="32"/>
        </w:rPr>
        <w:t>)</w:t>
      </w:r>
      <w:r>
        <w:rPr>
          <w:rFonts w:ascii="仿宋" w:eastAsia="仿宋" w:hAnsi="仿宋" w:cs="仿宋"/>
          <w:spacing w:val="5"/>
          <w:sz w:val="32"/>
          <w:szCs w:val="32"/>
        </w:rPr>
        <w:t>同意被</w:t>
      </w:r>
      <w:r>
        <w:rPr>
          <w:rFonts w:ascii="仿宋" w:eastAsia="仿宋" w:hAnsi="仿宋" w:cs="仿宋"/>
          <w:spacing w:val="2"/>
          <w:sz w:val="32"/>
          <w:szCs w:val="32"/>
        </w:rPr>
        <w:t>监护人</w:t>
      </w:r>
      <w:r>
        <w:rPr>
          <w:rFonts w:ascii="仿宋" w:eastAsia="仿宋" w:hAnsi="仿宋" w:cs="仿宋"/>
          <w:spacing w:val="2"/>
          <w:sz w:val="32"/>
          <w:szCs w:val="32"/>
        </w:rPr>
        <w:t>_________________ (</w:t>
      </w:r>
      <w:r>
        <w:rPr>
          <w:rFonts w:ascii="仿宋" w:eastAsia="仿宋" w:hAnsi="仿宋" w:cs="仿宋"/>
          <w:spacing w:val="2"/>
          <w:sz w:val="32"/>
          <w:szCs w:val="32"/>
        </w:rPr>
        <w:t>参</w:t>
      </w:r>
      <w:r>
        <w:rPr>
          <w:rFonts w:ascii="仿宋" w:eastAsia="仿宋" w:hAnsi="仿宋" w:cs="仿宋"/>
          <w:spacing w:val="1"/>
          <w:sz w:val="32"/>
          <w:szCs w:val="32"/>
        </w:rPr>
        <w:t>赛运动员姓名</w:t>
      </w:r>
      <w:r>
        <w:rPr>
          <w:rFonts w:ascii="仿宋" w:eastAsia="仿宋" w:hAnsi="仿宋" w:cs="仿宋"/>
          <w:spacing w:val="1"/>
          <w:sz w:val="32"/>
          <w:szCs w:val="32"/>
        </w:rPr>
        <w:t>)</w:t>
      </w:r>
      <w:r>
        <w:rPr>
          <w:rFonts w:ascii="仿宋" w:eastAsia="仿宋" w:hAnsi="仿宋" w:cs="仿宋"/>
          <w:spacing w:val="1"/>
          <w:sz w:val="32"/>
          <w:szCs w:val="32"/>
        </w:rPr>
        <w:t>自愿参加</w:t>
      </w:r>
      <w:r>
        <w:rPr>
          <w:rFonts w:ascii="仿宋" w:eastAsia="仿宋" w:hAnsi="仿宋" w:cs="仿宋"/>
          <w:spacing w:val="1"/>
          <w:sz w:val="32"/>
          <w:szCs w:val="32"/>
        </w:rPr>
        <w:t>202</w:t>
      </w:r>
      <w:r>
        <w:rPr>
          <w:rFonts w:ascii="仿宋" w:eastAsia="仿宋" w:hAnsi="仿宋" w:cs="仿宋" w:hint="eastAsia"/>
          <w:spacing w:val="1"/>
          <w:sz w:val="32"/>
          <w:szCs w:val="32"/>
        </w:rPr>
        <w:t>4</w:t>
      </w:r>
      <w:r>
        <w:rPr>
          <w:rFonts w:ascii="仿宋" w:eastAsia="仿宋" w:hAnsi="仿宋" w:cs="仿宋" w:hint="eastAsia"/>
          <w:spacing w:val="1"/>
          <w:sz w:val="32"/>
          <w:szCs w:val="32"/>
        </w:rPr>
        <w:t>年备战东亚壁球锦标赛国家壁球集训队选拔赛</w:t>
      </w:r>
      <w:r>
        <w:rPr>
          <w:rFonts w:ascii="仿宋" w:eastAsia="仿宋" w:hAnsi="仿宋" w:cs="仿宋"/>
          <w:spacing w:val="6"/>
          <w:sz w:val="32"/>
          <w:szCs w:val="32"/>
        </w:rPr>
        <w:t>。</w:t>
      </w:r>
    </w:p>
    <w:p w:rsidR="00DC2483" w:rsidRDefault="0085277E">
      <w:pPr>
        <w:spacing w:line="400" w:lineRule="exact"/>
        <w:ind w:left="675"/>
        <w:rPr>
          <w:rFonts w:ascii="仿宋" w:eastAsia="仿宋" w:hAnsi="仿宋" w:cs="仿宋"/>
          <w:spacing w:val="7"/>
          <w:sz w:val="32"/>
          <w:szCs w:val="32"/>
        </w:rPr>
      </w:pPr>
      <w:r>
        <w:rPr>
          <w:rFonts w:ascii="仿宋" w:eastAsia="仿宋" w:hAnsi="仿宋" w:cs="仿宋"/>
          <w:spacing w:val="14"/>
          <w:sz w:val="32"/>
          <w:szCs w:val="32"/>
        </w:rPr>
        <w:t>赛</w:t>
      </w:r>
      <w:r>
        <w:rPr>
          <w:rFonts w:ascii="仿宋" w:eastAsia="仿宋" w:hAnsi="仿宋" w:cs="仿宋"/>
          <w:spacing w:val="12"/>
          <w:sz w:val="32"/>
          <w:szCs w:val="32"/>
        </w:rPr>
        <w:t>事</w:t>
      </w:r>
      <w:r>
        <w:rPr>
          <w:rFonts w:ascii="仿宋" w:eastAsia="仿宋" w:hAnsi="仿宋" w:cs="仿宋"/>
          <w:spacing w:val="7"/>
          <w:sz w:val="32"/>
          <w:szCs w:val="32"/>
        </w:rPr>
        <w:t>名称：</w:t>
      </w:r>
      <w:r>
        <w:rPr>
          <w:rFonts w:ascii="仿宋" w:eastAsia="仿宋" w:hAnsi="仿宋" w:cs="仿宋" w:hint="eastAsia"/>
          <w:spacing w:val="7"/>
          <w:sz w:val="32"/>
          <w:szCs w:val="32"/>
        </w:rPr>
        <w:t>2024</w:t>
      </w:r>
      <w:r>
        <w:rPr>
          <w:rFonts w:ascii="仿宋" w:eastAsia="仿宋" w:hAnsi="仿宋" w:cs="仿宋" w:hint="eastAsia"/>
          <w:spacing w:val="7"/>
          <w:sz w:val="32"/>
          <w:szCs w:val="32"/>
        </w:rPr>
        <w:t>年备战东亚壁球锦标赛国家壁球集训队选拔赛</w:t>
      </w:r>
    </w:p>
    <w:p w:rsidR="00DC2483" w:rsidRDefault="0085277E">
      <w:pPr>
        <w:spacing w:line="400" w:lineRule="exact"/>
        <w:ind w:left="67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"/>
          <w:sz w:val="32"/>
          <w:szCs w:val="32"/>
        </w:rPr>
        <w:t>赛事时间：</w:t>
      </w:r>
      <w:r>
        <w:rPr>
          <w:rFonts w:ascii="仿宋" w:eastAsia="仿宋" w:hAnsi="仿宋" w:cs="仿宋"/>
          <w:spacing w:val="4"/>
          <w:sz w:val="32"/>
          <w:szCs w:val="32"/>
        </w:rPr>
        <w:t>20</w:t>
      </w:r>
      <w:bookmarkStart w:id="4" w:name="_GoBack"/>
      <w:bookmarkEnd w:id="4"/>
      <w:r>
        <w:rPr>
          <w:rFonts w:ascii="仿宋" w:eastAsia="仿宋" w:hAnsi="仿宋" w:cs="仿宋"/>
          <w:spacing w:val="4"/>
          <w:sz w:val="32"/>
          <w:szCs w:val="32"/>
        </w:rPr>
        <w:t>2</w:t>
      </w:r>
      <w:r>
        <w:rPr>
          <w:rFonts w:ascii="仿宋" w:eastAsia="仿宋" w:hAnsi="仿宋" w:cs="仿宋" w:hint="eastAsia"/>
          <w:spacing w:val="4"/>
          <w:sz w:val="32"/>
          <w:szCs w:val="32"/>
        </w:rPr>
        <w:t>4</w:t>
      </w:r>
      <w:r>
        <w:rPr>
          <w:rFonts w:ascii="仿宋" w:eastAsia="仿宋" w:hAnsi="仿宋" w:cs="仿宋"/>
          <w:spacing w:val="3"/>
          <w:sz w:val="32"/>
          <w:szCs w:val="32"/>
        </w:rPr>
        <w:t>年</w:t>
      </w:r>
      <w:r>
        <w:rPr>
          <w:rFonts w:ascii="仿宋" w:eastAsia="仿宋" w:hAnsi="仿宋" w:cs="仿宋" w:hint="eastAsia"/>
          <w:spacing w:val="2"/>
          <w:sz w:val="32"/>
          <w:szCs w:val="32"/>
        </w:rPr>
        <w:t>2</w:t>
      </w:r>
      <w:r>
        <w:rPr>
          <w:rFonts w:ascii="仿宋" w:eastAsia="仿宋" w:hAnsi="仿宋" w:cs="仿宋" w:hint="eastAsia"/>
          <w:spacing w:val="2"/>
          <w:sz w:val="32"/>
          <w:szCs w:val="32"/>
        </w:rPr>
        <w:t>月</w:t>
      </w:r>
      <w:r>
        <w:rPr>
          <w:rFonts w:ascii="仿宋" w:eastAsia="仿宋" w:hAnsi="仿宋" w:cs="仿宋" w:hint="eastAsia"/>
          <w:spacing w:val="2"/>
          <w:sz w:val="32"/>
          <w:szCs w:val="32"/>
        </w:rPr>
        <w:t>19</w:t>
      </w:r>
      <w:r>
        <w:rPr>
          <w:rFonts w:ascii="仿宋" w:eastAsia="仿宋" w:hAnsi="仿宋" w:cs="仿宋"/>
          <w:spacing w:val="2"/>
          <w:sz w:val="32"/>
          <w:szCs w:val="32"/>
        </w:rPr>
        <w:t>日至</w:t>
      </w:r>
      <w:r>
        <w:rPr>
          <w:rFonts w:ascii="仿宋" w:eastAsia="仿宋" w:hAnsi="仿宋" w:cs="仿宋" w:hint="eastAsia"/>
          <w:spacing w:val="2"/>
          <w:sz w:val="32"/>
          <w:szCs w:val="32"/>
        </w:rPr>
        <w:t>2</w:t>
      </w:r>
      <w:r>
        <w:rPr>
          <w:rFonts w:ascii="仿宋" w:eastAsia="仿宋" w:hAnsi="仿宋" w:cs="仿宋"/>
          <w:spacing w:val="2"/>
          <w:sz w:val="32"/>
          <w:szCs w:val="32"/>
        </w:rPr>
        <w:t>月</w:t>
      </w:r>
      <w:r>
        <w:rPr>
          <w:rFonts w:ascii="仿宋" w:eastAsia="仿宋" w:hAnsi="仿宋" w:cs="仿宋"/>
          <w:spacing w:val="2"/>
          <w:sz w:val="32"/>
          <w:szCs w:val="32"/>
        </w:rPr>
        <w:t>2</w:t>
      </w:r>
      <w:r>
        <w:rPr>
          <w:rFonts w:ascii="仿宋" w:eastAsia="仿宋" w:hAnsi="仿宋" w:cs="仿宋" w:hint="eastAsia"/>
          <w:spacing w:val="2"/>
          <w:sz w:val="32"/>
          <w:szCs w:val="32"/>
        </w:rPr>
        <w:t>2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2"/>
          <w:sz w:val="32"/>
          <w:szCs w:val="32"/>
        </w:rPr>
        <w:t>日</w:t>
      </w:r>
    </w:p>
    <w:p w:rsidR="00DC2483" w:rsidRDefault="0085277E">
      <w:pPr>
        <w:spacing w:before="34" w:line="400" w:lineRule="exact"/>
        <w:ind w:left="34"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赛事期间，</w:t>
      </w:r>
      <w:r>
        <w:rPr>
          <w:rFonts w:ascii="仿宋" w:eastAsia="仿宋" w:hAnsi="仿宋" w:cs="仿宋"/>
          <w:spacing w:val="6"/>
          <w:sz w:val="32"/>
          <w:szCs w:val="32"/>
        </w:rPr>
        <w:t>________________ (</w:t>
      </w:r>
      <w:r>
        <w:rPr>
          <w:rFonts w:ascii="仿宋" w:eastAsia="仿宋" w:hAnsi="仿宋" w:cs="仿宋"/>
          <w:spacing w:val="6"/>
          <w:sz w:val="32"/>
          <w:szCs w:val="32"/>
        </w:rPr>
        <w:t>监护人姓名</w:t>
      </w:r>
      <w:r>
        <w:rPr>
          <w:rFonts w:ascii="仿宋" w:eastAsia="仿宋" w:hAnsi="仿宋" w:cs="仿宋"/>
          <w:spacing w:val="6"/>
          <w:sz w:val="32"/>
          <w:szCs w:val="32"/>
        </w:rPr>
        <w:t xml:space="preserve">) </w:t>
      </w:r>
      <w:r>
        <w:rPr>
          <w:rFonts w:ascii="仿宋" w:eastAsia="仿宋" w:hAnsi="仿宋" w:cs="仿宋"/>
          <w:spacing w:val="6"/>
          <w:sz w:val="32"/>
          <w:szCs w:val="32"/>
        </w:rPr>
        <w:t>将为被</w:t>
      </w:r>
      <w:r>
        <w:rPr>
          <w:rFonts w:ascii="仿宋" w:eastAsia="仿宋" w:hAnsi="仿宋" w:cs="仿宋"/>
          <w:spacing w:val="3"/>
          <w:sz w:val="32"/>
          <w:szCs w:val="32"/>
        </w:rPr>
        <w:t>监护人购买意外险，同时在比赛期间被监护人造成其自身和</w:t>
      </w:r>
      <w:r>
        <w:rPr>
          <w:rFonts w:ascii="仿宋" w:eastAsia="仿宋" w:hAnsi="仿宋" w:cs="仿宋"/>
          <w:sz w:val="32"/>
          <w:szCs w:val="32"/>
        </w:rPr>
        <w:t xml:space="preserve">/ </w:t>
      </w:r>
      <w:r>
        <w:rPr>
          <w:rFonts w:ascii="仿宋" w:eastAsia="仿宋" w:hAnsi="仿宋" w:cs="仿宋"/>
          <w:spacing w:val="16"/>
          <w:sz w:val="32"/>
          <w:szCs w:val="32"/>
        </w:rPr>
        <w:t>或第</w:t>
      </w:r>
      <w:r>
        <w:rPr>
          <w:rFonts w:ascii="仿宋" w:eastAsia="仿宋" w:hAnsi="仿宋" w:cs="仿宋"/>
          <w:spacing w:val="10"/>
          <w:sz w:val="32"/>
          <w:szCs w:val="32"/>
        </w:rPr>
        <w:t>三</w:t>
      </w:r>
      <w:r>
        <w:rPr>
          <w:rFonts w:ascii="仿宋" w:eastAsia="仿宋" w:hAnsi="仿宋" w:cs="仿宋"/>
          <w:spacing w:val="8"/>
          <w:sz w:val="32"/>
          <w:szCs w:val="32"/>
        </w:rPr>
        <w:t>方造成的意外伤害及后果，均由监护人承担，赛事组</w:t>
      </w:r>
      <w:r>
        <w:rPr>
          <w:rFonts w:ascii="仿宋" w:eastAsia="仿宋" w:hAnsi="仿宋" w:cs="仿宋"/>
          <w:spacing w:val="16"/>
          <w:sz w:val="32"/>
          <w:szCs w:val="32"/>
        </w:rPr>
        <w:t>委</w:t>
      </w:r>
      <w:r>
        <w:rPr>
          <w:rFonts w:ascii="仿宋" w:eastAsia="仿宋" w:hAnsi="仿宋" w:cs="仿宋"/>
          <w:spacing w:val="12"/>
          <w:sz w:val="32"/>
          <w:szCs w:val="32"/>
        </w:rPr>
        <w:t>会</w:t>
      </w:r>
      <w:r>
        <w:rPr>
          <w:rFonts w:ascii="仿宋" w:eastAsia="仿宋" w:hAnsi="仿宋" w:cs="仿宋"/>
          <w:spacing w:val="12"/>
          <w:sz w:val="32"/>
          <w:szCs w:val="32"/>
        </w:rPr>
        <w:t>(</w:t>
      </w:r>
      <w:r>
        <w:rPr>
          <w:rFonts w:ascii="仿宋" w:eastAsia="仿宋" w:hAnsi="仿宋" w:cs="仿宋"/>
          <w:spacing w:val="12"/>
          <w:sz w:val="32"/>
          <w:szCs w:val="32"/>
        </w:rPr>
        <w:t>赛事主办、承办单位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) </w:t>
      </w:r>
      <w:r>
        <w:rPr>
          <w:rFonts w:ascii="仿宋" w:eastAsia="仿宋" w:hAnsi="仿宋" w:cs="仿宋"/>
          <w:spacing w:val="12"/>
          <w:sz w:val="32"/>
          <w:szCs w:val="32"/>
        </w:rPr>
        <w:t>将不承担由此引起的相关责任。</w:t>
      </w:r>
    </w:p>
    <w:p w:rsidR="00DC2483" w:rsidRDefault="00DC2483">
      <w:pPr>
        <w:spacing w:line="400" w:lineRule="exact"/>
        <w:rPr>
          <w:rFonts w:ascii="Arial"/>
          <w:sz w:val="32"/>
          <w:szCs w:val="32"/>
        </w:rPr>
      </w:pPr>
    </w:p>
    <w:p w:rsidR="00DC2483" w:rsidRDefault="0085277E">
      <w:pPr>
        <w:spacing w:before="101" w:line="400" w:lineRule="exact"/>
        <w:ind w:left="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position w:val="6"/>
          <w:sz w:val="32"/>
          <w:szCs w:val="32"/>
        </w:rPr>
        <w:t>家长</w:t>
      </w:r>
      <w:r>
        <w:rPr>
          <w:rFonts w:ascii="仿宋" w:eastAsia="仿宋" w:hAnsi="仿宋" w:cs="仿宋"/>
          <w:spacing w:val="6"/>
          <w:position w:val="6"/>
          <w:sz w:val="32"/>
          <w:szCs w:val="32"/>
        </w:rPr>
        <w:t>/</w:t>
      </w:r>
      <w:r>
        <w:rPr>
          <w:rFonts w:ascii="仿宋" w:eastAsia="仿宋" w:hAnsi="仿宋" w:cs="仿宋"/>
          <w:spacing w:val="6"/>
          <w:position w:val="6"/>
          <w:sz w:val="32"/>
          <w:szCs w:val="32"/>
        </w:rPr>
        <w:t>监护人姓名</w:t>
      </w:r>
      <w:r>
        <w:rPr>
          <w:rFonts w:ascii="仿宋" w:eastAsia="仿宋" w:hAnsi="仿宋" w:cs="仿宋"/>
          <w:spacing w:val="6"/>
          <w:position w:val="6"/>
          <w:sz w:val="32"/>
          <w:szCs w:val="32"/>
        </w:rPr>
        <w:t xml:space="preserve"> (</w:t>
      </w:r>
      <w:r>
        <w:rPr>
          <w:rFonts w:ascii="仿宋" w:eastAsia="仿宋" w:hAnsi="仿宋" w:cs="仿宋"/>
          <w:spacing w:val="6"/>
          <w:position w:val="6"/>
          <w:sz w:val="32"/>
          <w:szCs w:val="32"/>
        </w:rPr>
        <w:t>签名</w:t>
      </w:r>
      <w:r>
        <w:rPr>
          <w:rFonts w:ascii="仿宋" w:eastAsia="仿宋" w:hAnsi="仿宋" w:cs="仿宋"/>
          <w:spacing w:val="6"/>
          <w:position w:val="6"/>
          <w:sz w:val="32"/>
          <w:szCs w:val="32"/>
        </w:rPr>
        <w:t xml:space="preserve">) </w:t>
      </w:r>
      <w:r>
        <w:rPr>
          <w:rFonts w:ascii="仿宋" w:eastAsia="仿宋" w:hAnsi="仿宋" w:cs="仿宋"/>
          <w:spacing w:val="6"/>
          <w:position w:val="6"/>
          <w:sz w:val="32"/>
          <w:szCs w:val="32"/>
        </w:rPr>
        <w:t>：</w:t>
      </w:r>
      <w:r>
        <w:rPr>
          <w:rFonts w:ascii="仿宋" w:eastAsia="仿宋" w:hAnsi="仿宋" w:cs="仿宋"/>
          <w:spacing w:val="6"/>
          <w:position w:val="6"/>
          <w:sz w:val="32"/>
          <w:szCs w:val="32"/>
        </w:rPr>
        <w:t>_______________</w:t>
      </w:r>
      <w:r>
        <w:rPr>
          <w:rFonts w:ascii="仿宋" w:eastAsia="仿宋" w:hAnsi="仿宋" w:cs="仿宋"/>
          <w:position w:val="6"/>
          <w:sz w:val="32"/>
          <w:szCs w:val="32"/>
        </w:rPr>
        <w:t>_</w:t>
      </w:r>
      <w:r>
        <w:rPr>
          <w:rFonts w:ascii="仿宋" w:eastAsia="仿宋" w:hAnsi="仿宋" w:cs="仿宋" w:hint="eastAsia"/>
          <w:position w:val="6"/>
          <w:sz w:val="32"/>
          <w:szCs w:val="32"/>
        </w:rPr>
        <w:t>__</w:t>
      </w:r>
    </w:p>
    <w:p w:rsidR="00DC2483" w:rsidRDefault="0085277E">
      <w:pPr>
        <w:spacing w:before="1" w:line="400" w:lineRule="exact"/>
        <w:ind w:left="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6"/>
          <w:sz w:val="32"/>
          <w:szCs w:val="32"/>
        </w:rPr>
        <w:t>家长</w:t>
      </w:r>
      <w:r>
        <w:rPr>
          <w:rFonts w:ascii="仿宋" w:eastAsia="仿宋" w:hAnsi="仿宋" w:cs="仿宋"/>
          <w:spacing w:val="6"/>
          <w:sz w:val="32"/>
          <w:szCs w:val="32"/>
        </w:rPr>
        <w:t>/</w:t>
      </w:r>
      <w:r>
        <w:rPr>
          <w:rFonts w:ascii="仿宋" w:eastAsia="仿宋" w:hAnsi="仿宋" w:cs="仿宋"/>
          <w:spacing w:val="6"/>
          <w:sz w:val="32"/>
          <w:szCs w:val="32"/>
        </w:rPr>
        <w:t>监护人身份证号码：</w:t>
      </w:r>
      <w:r>
        <w:rPr>
          <w:rFonts w:ascii="仿宋" w:eastAsia="仿宋" w:hAnsi="仿宋" w:cs="仿宋"/>
          <w:spacing w:val="6"/>
          <w:sz w:val="32"/>
          <w:szCs w:val="32"/>
        </w:rPr>
        <w:t>_________________</w:t>
      </w:r>
      <w:r>
        <w:rPr>
          <w:rFonts w:ascii="仿宋" w:eastAsia="仿宋" w:hAnsi="仿宋" w:cs="仿宋" w:hint="eastAsia"/>
          <w:spacing w:val="6"/>
          <w:sz w:val="32"/>
          <w:szCs w:val="32"/>
        </w:rPr>
        <w:t>_____</w:t>
      </w:r>
      <w:del w:id="5" w:author="kris" w:date="2024-01-16T17:52:00Z">
        <w:r>
          <w:rPr>
            <w:rFonts w:ascii="仿宋" w:eastAsia="仿宋" w:hAnsi="仿宋" w:cs="仿宋" w:hint="eastAsia"/>
            <w:spacing w:val="6"/>
            <w:sz w:val="32"/>
            <w:szCs w:val="32"/>
          </w:rPr>
          <w:delText>_____</w:delText>
        </w:r>
      </w:del>
    </w:p>
    <w:p w:rsidR="00DC2483" w:rsidRDefault="0085277E">
      <w:pPr>
        <w:spacing w:before="38" w:line="400" w:lineRule="exact"/>
        <w:ind w:left="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参赛运动</w:t>
      </w:r>
      <w:r>
        <w:rPr>
          <w:rFonts w:ascii="仿宋" w:eastAsia="仿宋" w:hAnsi="仿宋" w:cs="仿宋"/>
          <w:spacing w:val="9"/>
          <w:sz w:val="32"/>
          <w:szCs w:val="32"/>
        </w:rPr>
        <w:t>员</w:t>
      </w:r>
      <w:r>
        <w:rPr>
          <w:rFonts w:ascii="仿宋" w:eastAsia="仿宋" w:hAnsi="仿宋" w:cs="仿宋"/>
          <w:spacing w:val="5"/>
          <w:sz w:val="32"/>
          <w:szCs w:val="32"/>
        </w:rPr>
        <w:t>姓名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 (</w:t>
      </w:r>
      <w:r>
        <w:rPr>
          <w:rFonts w:ascii="仿宋" w:eastAsia="仿宋" w:hAnsi="仿宋" w:cs="仿宋"/>
          <w:spacing w:val="5"/>
          <w:sz w:val="32"/>
          <w:szCs w:val="32"/>
        </w:rPr>
        <w:t>签名</w:t>
      </w:r>
      <w:r>
        <w:rPr>
          <w:rFonts w:ascii="仿宋" w:eastAsia="仿宋" w:hAnsi="仿宋" w:cs="仿宋"/>
          <w:spacing w:val="5"/>
          <w:sz w:val="32"/>
          <w:szCs w:val="32"/>
        </w:rPr>
        <w:t xml:space="preserve">) </w:t>
      </w:r>
      <w:r>
        <w:rPr>
          <w:rFonts w:ascii="仿宋" w:eastAsia="仿宋" w:hAnsi="仿宋" w:cs="仿宋"/>
          <w:spacing w:val="5"/>
          <w:sz w:val="32"/>
          <w:szCs w:val="32"/>
        </w:rPr>
        <w:t>：</w:t>
      </w:r>
      <w:r>
        <w:rPr>
          <w:rFonts w:ascii="仿宋" w:eastAsia="仿宋" w:hAnsi="仿宋" w:cs="仿宋"/>
          <w:spacing w:val="5"/>
          <w:sz w:val="32"/>
          <w:szCs w:val="32"/>
        </w:rPr>
        <w:t>_________________</w:t>
      </w:r>
      <w:r>
        <w:rPr>
          <w:rFonts w:ascii="仿宋" w:eastAsia="仿宋" w:hAnsi="仿宋" w:cs="仿宋" w:hint="eastAsia"/>
          <w:spacing w:val="5"/>
          <w:sz w:val="32"/>
          <w:szCs w:val="32"/>
        </w:rPr>
        <w:t>__</w:t>
      </w:r>
    </w:p>
    <w:p w:rsidR="00DC2483" w:rsidRDefault="0085277E">
      <w:pPr>
        <w:spacing w:before="35" w:line="400" w:lineRule="exact"/>
        <w:ind w:left="57" w:right="414" w:hanging="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0"/>
          <w:sz w:val="32"/>
          <w:szCs w:val="32"/>
        </w:rPr>
        <w:t>参赛运动员</w:t>
      </w:r>
      <w:r>
        <w:rPr>
          <w:rFonts w:ascii="仿宋" w:eastAsia="仿宋" w:hAnsi="仿宋" w:cs="仿宋"/>
          <w:spacing w:val="9"/>
          <w:sz w:val="32"/>
          <w:szCs w:val="32"/>
        </w:rPr>
        <w:t>身</w:t>
      </w:r>
      <w:r>
        <w:rPr>
          <w:rFonts w:ascii="仿宋" w:eastAsia="仿宋" w:hAnsi="仿宋" w:cs="仿宋"/>
          <w:spacing w:val="5"/>
          <w:sz w:val="32"/>
          <w:szCs w:val="32"/>
        </w:rPr>
        <w:t>份证号码：</w:t>
      </w:r>
      <w:r>
        <w:rPr>
          <w:rFonts w:ascii="仿宋" w:eastAsia="仿宋" w:hAnsi="仿宋" w:cs="仿宋"/>
          <w:spacing w:val="5"/>
          <w:sz w:val="32"/>
          <w:szCs w:val="32"/>
        </w:rPr>
        <w:t>________________</w:t>
      </w:r>
      <w:del w:id="6" w:author="kris" w:date="2024-01-16T17:52:00Z">
        <w:r>
          <w:rPr>
            <w:rFonts w:ascii="仿宋" w:eastAsia="仿宋" w:hAnsi="仿宋" w:cs="仿宋"/>
            <w:spacing w:val="5"/>
            <w:sz w:val="32"/>
            <w:szCs w:val="32"/>
          </w:rPr>
          <w:delText>__</w:delText>
        </w:r>
      </w:del>
      <w:r>
        <w:rPr>
          <w:rFonts w:ascii="仿宋" w:eastAsia="仿宋" w:hAnsi="仿宋" w:cs="仿宋"/>
          <w:spacing w:val="5"/>
          <w:sz w:val="32"/>
          <w:szCs w:val="32"/>
        </w:rPr>
        <w:t>_______</w:t>
      </w:r>
      <w:del w:id="7" w:author="kris" w:date="2024-01-16T17:52:00Z">
        <w:r>
          <w:rPr>
            <w:rFonts w:ascii="仿宋" w:eastAsia="仿宋" w:hAnsi="仿宋" w:cs="仿宋"/>
            <w:spacing w:val="5"/>
            <w:sz w:val="32"/>
            <w:szCs w:val="32"/>
          </w:rPr>
          <w:delText>___</w:delText>
        </w:r>
      </w:del>
    </w:p>
    <w:p w:rsidR="00DC2483" w:rsidRDefault="0085277E">
      <w:pPr>
        <w:spacing w:before="35" w:line="400" w:lineRule="exact"/>
        <w:ind w:left="57" w:right="414" w:hanging="1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"/>
          <w:sz w:val="32"/>
          <w:szCs w:val="32"/>
        </w:rPr>
        <w:t>时间：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    </w:t>
      </w:r>
      <w:r>
        <w:rPr>
          <w:rFonts w:ascii="仿宋" w:eastAsia="仿宋" w:hAnsi="仿宋" w:cs="仿宋"/>
          <w:spacing w:val="1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/>
          <w:sz w:val="32"/>
          <w:szCs w:val="32"/>
        </w:rPr>
        <w:t>日</w:t>
      </w:r>
    </w:p>
    <w:p w:rsidR="00DC2483" w:rsidRDefault="00DC2483"/>
    <w:sectPr w:rsidR="00DC2483" w:rsidSect="00DC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77E" w:rsidRDefault="0085277E" w:rsidP="005A1370">
      <w:r>
        <w:separator/>
      </w:r>
    </w:p>
  </w:endnote>
  <w:endnote w:type="continuationSeparator" w:id="1">
    <w:p w:rsidR="0085277E" w:rsidRDefault="0085277E" w:rsidP="005A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77E" w:rsidRDefault="0085277E" w:rsidP="005A1370">
      <w:r>
        <w:separator/>
      </w:r>
    </w:p>
  </w:footnote>
  <w:footnote w:type="continuationSeparator" w:id="1">
    <w:p w:rsidR="0085277E" w:rsidRDefault="0085277E" w:rsidP="005A137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kris">
    <w15:presenceInfo w15:providerId="WPS Office" w15:userId="30931216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NlOWVmMmYwMDFlOWQ3OWFiMTJmZjJhYjRkMGU2NGMifQ=="/>
  </w:docVars>
  <w:rsids>
    <w:rsidRoot w:val="1C8C2D01"/>
    <w:rsid w:val="000B0CC4"/>
    <w:rsid w:val="0031760B"/>
    <w:rsid w:val="005A1370"/>
    <w:rsid w:val="005B2760"/>
    <w:rsid w:val="0085277E"/>
    <w:rsid w:val="00D24FAF"/>
    <w:rsid w:val="00DC2483"/>
    <w:rsid w:val="1C8C2D01"/>
    <w:rsid w:val="1E482725"/>
    <w:rsid w:val="739C2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C248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2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C2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rsid w:val="00DC2483"/>
    <w:rPr>
      <w:rFonts w:ascii="Times New Roman" w:eastAsia="宋体" w:hAnsi="Times New Roman" w:cs="Times New Roman"/>
      <w:b/>
    </w:rPr>
  </w:style>
  <w:style w:type="character" w:customStyle="1" w:styleId="Char0">
    <w:name w:val="页眉 Char"/>
    <w:basedOn w:val="a0"/>
    <w:link w:val="a4"/>
    <w:rsid w:val="00DC248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DC248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5A1370"/>
    <w:rPr>
      <w:sz w:val="18"/>
      <w:szCs w:val="18"/>
    </w:rPr>
  </w:style>
  <w:style w:type="character" w:customStyle="1" w:styleId="Char1">
    <w:name w:val="批注框文本 Char"/>
    <w:basedOn w:val="a0"/>
    <w:link w:val="a6"/>
    <w:rsid w:val="005A137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WPS_1668433043</dc:creator>
  <cp:lastModifiedBy>TB</cp:lastModifiedBy>
  <cp:revision>4</cp:revision>
  <cp:lastPrinted>2024-01-16T09:12:00Z</cp:lastPrinted>
  <dcterms:created xsi:type="dcterms:W3CDTF">2023-09-20T07:59:00Z</dcterms:created>
  <dcterms:modified xsi:type="dcterms:W3CDTF">2024-01-17T03:12:00Z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349ABCC2865844678980A08FA2F697D6_11</vt:lpwstr>
  </property>
</Properties>
</file>