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6"/>
        </w:rPr>
      </w:pPr>
      <w:r>
        <w:rPr>
          <w:rFonts w:hint="eastAsia" w:ascii="微软雅黑" w:hAnsi="微软雅黑" w:eastAsia="微软雅黑"/>
          <w:sz w:val="32"/>
          <w:szCs w:val="36"/>
        </w:rPr>
        <w:t>藤球项目裁判技术等级认证（考核）标准</w:t>
      </w:r>
    </w:p>
    <w:p>
      <w:pPr>
        <w:numPr>
          <w:ilvl w:val="0"/>
          <w:numId w:val="1"/>
          <w:ins w:id="1" w:author="MIAO" w:date="2023-04-04T16:28:18Z"/>
        </w:numPr>
        <w:ind w:firstLine="420"/>
        <w:rPr>
          <w:rFonts w:ascii="微软雅黑" w:hAnsi="微软雅黑" w:eastAsia="微软雅黑"/>
          <w:sz w:val="24"/>
          <w:szCs w:val="28"/>
        </w:rPr>
        <w:pPrChange w:id="0" w:author="MIAO" w:date="2023-04-04T16:28:18Z">
          <w:pPr/>
        </w:pPrChange>
      </w:pPr>
      <w:del w:id="2" w:author="MIAO" w:date="2023-04-04T16:28:18Z">
        <w:r>
          <w:rPr>
            <w:rFonts w:hint="default" w:ascii="微软雅黑" w:hAnsi="微软雅黑" w:eastAsia="微软雅黑"/>
            <w:sz w:val="24"/>
            <w:szCs w:val="28"/>
            <w:lang w:val="en-US"/>
          </w:rPr>
          <w:delText>1.</w:delText>
        </w:r>
      </w:del>
      <w:r>
        <w:rPr>
          <w:rFonts w:hint="eastAsia" w:ascii="微软雅黑" w:hAnsi="微软雅黑" w:eastAsia="微软雅黑"/>
          <w:sz w:val="24"/>
          <w:szCs w:val="28"/>
        </w:rPr>
        <w:t>总则</w:t>
      </w:r>
    </w:p>
    <w:p>
      <w:pPr>
        <w:numPr>
          <w:ilvl w:val="0"/>
          <w:numId w:val="2"/>
          <w:ins w:id="4" w:author="MIAO" w:date="2023-04-04T16:29:14Z"/>
        </w:numPr>
        <w:ind w:firstLine="420"/>
        <w:rPr>
          <w:rFonts w:ascii="微软雅黑" w:hAnsi="微软雅黑" w:eastAsia="微软雅黑"/>
          <w:sz w:val="24"/>
          <w:szCs w:val="28"/>
        </w:rPr>
        <w:pPrChange w:id="3" w:author="MIAO" w:date="2023-04-04T16:29:14Z">
          <w:pPr/>
        </w:pPrChange>
      </w:pPr>
      <w:del w:id="5" w:author="MIAO" w:date="2023-04-04T16:29:27Z">
        <w:r>
          <w:rPr>
            <w:rFonts w:hint="eastAsia" w:ascii="微软雅黑" w:hAnsi="微软雅黑" w:eastAsia="微软雅黑"/>
            <w:sz w:val="24"/>
            <w:szCs w:val="28"/>
          </w:rPr>
          <w:delText>1</w:delText>
        </w:r>
      </w:del>
      <w:del w:id="6" w:author="MIAO" w:date="2023-04-04T16:29:26Z">
        <w:r>
          <w:rPr>
            <w:rFonts w:hint="eastAsia" w:ascii="微软雅黑" w:hAnsi="微软雅黑" w:eastAsia="微软雅黑"/>
            <w:sz w:val="24"/>
            <w:szCs w:val="28"/>
          </w:rPr>
          <w:delText>.</w:delText>
        </w:r>
      </w:del>
      <w:del w:id="7" w:author="MIAO" w:date="2023-04-04T16:29:26Z">
        <w:r>
          <w:rPr>
            <w:rFonts w:ascii="微软雅黑" w:hAnsi="微软雅黑" w:eastAsia="微软雅黑"/>
            <w:sz w:val="24"/>
            <w:szCs w:val="28"/>
          </w:rPr>
          <w:delText>1</w:delText>
        </w:r>
      </w:del>
      <w:r>
        <w:rPr>
          <w:rFonts w:hint="eastAsia" w:ascii="微软雅黑" w:hAnsi="微软雅黑" w:eastAsia="微软雅黑"/>
          <w:sz w:val="24"/>
          <w:szCs w:val="28"/>
        </w:rPr>
        <w:t>裁判等级：中国藤球协会藤球运动项目裁判员的技术等级分为国际级、国家级、一级、二级、三级；共五级。</w:t>
      </w:r>
      <w:r>
        <w:rPr>
          <w:rFonts w:ascii="微软雅黑" w:hAnsi="微软雅黑" w:eastAsia="微软雅黑"/>
          <w:sz w:val="24"/>
          <w:szCs w:val="28"/>
        </w:rPr>
        <w:t xml:space="preserve"> </w:t>
      </w:r>
    </w:p>
    <w:p>
      <w:pPr>
        <w:numPr>
          <w:ilvl w:val="0"/>
          <w:numId w:val="2"/>
          <w:ins w:id="9" w:author="MIAO" w:date="2023-04-04T16:29:33Z"/>
        </w:numPr>
        <w:ind w:firstLine="420"/>
        <w:rPr>
          <w:rFonts w:ascii="微软雅黑" w:hAnsi="微软雅黑" w:eastAsia="微软雅黑"/>
          <w:sz w:val="24"/>
          <w:szCs w:val="28"/>
        </w:rPr>
        <w:pPrChange w:id="8" w:author="MIAO" w:date="2023-04-04T16:29:33Z">
          <w:pPr/>
        </w:pPrChange>
      </w:pPr>
      <w:del w:id="10" w:author="MIAO" w:date="2023-04-04T16:29:36Z">
        <w:r>
          <w:rPr>
            <w:rFonts w:ascii="微软雅黑" w:hAnsi="微软雅黑" w:eastAsia="微软雅黑"/>
            <w:sz w:val="24"/>
            <w:szCs w:val="28"/>
          </w:rPr>
          <w:delText>1</w:delText>
        </w:r>
      </w:del>
      <w:del w:id="11" w:author="MIAO" w:date="2023-04-04T16:29:35Z">
        <w:r>
          <w:rPr>
            <w:rFonts w:hint="eastAsia" w:ascii="微软雅黑" w:hAnsi="微软雅黑" w:eastAsia="微软雅黑"/>
            <w:sz w:val="24"/>
            <w:szCs w:val="28"/>
          </w:rPr>
          <w:delText>.</w:delText>
        </w:r>
      </w:del>
      <w:del w:id="12" w:author="MIAO" w:date="2023-04-04T16:29:34Z">
        <w:r>
          <w:rPr>
            <w:rFonts w:ascii="微软雅黑" w:hAnsi="微软雅黑" w:eastAsia="微软雅黑"/>
            <w:sz w:val="24"/>
            <w:szCs w:val="28"/>
          </w:rPr>
          <w:delText>2</w:delText>
        </w:r>
      </w:del>
      <w:r>
        <w:rPr>
          <w:rFonts w:hint="eastAsia" w:ascii="微软雅黑" w:hAnsi="微软雅黑" w:eastAsia="微软雅黑"/>
          <w:sz w:val="24"/>
          <w:szCs w:val="28"/>
        </w:rPr>
        <w:t>考核内容：国家级、一级、二级、三级裁判员技术等级认证考核内容分别为：竞赛规则、裁判法和临场执裁、组织管理与编排、英语四个一级指标考核，以及职业道德的考察。</w:t>
      </w:r>
    </w:p>
    <w:p>
      <w:pPr>
        <w:ind w:firstLine="240" w:firstLineChars="100"/>
        <w:rPr>
          <w:ins w:id="13" w:author="MIAO" w:date="2023-04-04T16:45:45Z"/>
          <w:rFonts w:hint="eastAsia" w:ascii="微软雅黑" w:hAnsi="微软雅黑" w:eastAsia="微软雅黑"/>
          <w:sz w:val="24"/>
          <w:szCs w:val="28"/>
        </w:rPr>
      </w:pPr>
      <w:r>
        <w:rPr>
          <w:rFonts w:hint="eastAsia" w:ascii="微软雅黑" w:hAnsi="微软雅黑" w:eastAsia="微软雅黑"/>
          <w:sz w:val="24"/>
          <w:szCs w:val="28"/>
        </w:rPr>
        <w:t>有藤球项目国际比赛执裁经历的国家级裁判员由中国藤球协会择优推荐到国际组织，获得藤球国际联合会（</w:t>
      </w:r>
      <w:r>
        <w:rPr>
          <w:rFonts w:ascii="微软雅黑" w:hAnsi="微软雅黑" w:eastAsia="微软雅黑"/>
          <w:sz w:val="24"/>
          <w:szCs w:val="28"/>
        </w:rPr>
        <w:t>ISTAF</w:t>
      </w:r>
      <w:r>
        <w:rPr>
          <w:rFonts w:hint="eastAsia" w:ascii="微软雅黑" w:hAnsi="微软雅黑" w:eastAsia="微软雅黑"/>
          <w:sz w:val="24"/>
          <w:szCs w:val="28"/>
        </w:rPr>
        <w:t>）、亚洲藤球联合会（</w:t>
      </w:r>
      <w:r>
        <w:rPr>
          <w:rFonts w:ascii="微软雅黑" w:hAnsi="微软雅黑" w:eastAsia="微软雅黑"/>
          <w:sz w:val="24"/>
          <w:szCs w:val="28"/>
        </w:rPr>
        <w:t>ASTAF</w:t>
      </w:r>
      <w:r>
        <w:rPr>
          <w:rFonts w:hint="eastAsia" w:ascii="微软雅黑" w:hAnsi="微软雅黑" w:eastAsia="微软雅黑"/>
          <w:sz w:val="24"/>
          <w:szCs w:val="28"/>
        </w:rPr>
        <w:t>）有关裁判技术等级认证者，统称为国际级裁判员；</w:t>
      </w:r>
    </w:p>
    <w:p>
      <w:pPr>
        <w:ind w:firstLine="240" w:firstLineChars="100"/>
        <w:rPr>
          <w:rFonts w:hint="eastAsia" w:ascii="微软雅黑" w:hAnsi="微软雅黑" w:eastAsia="微软雅黑"/>
          <w:sz w:val="24"/>
          <w:szCs w:val="28"/>
        </w:rPr>
      </w:pPr>
    </w:p>
    <w:p>
      <w:pPr>
        <w:numPr>
          <w:ilvl w:val="0"/>
          <w:numId w:val="1"/>
          <w:ins w:id="15" w:author="MIAO" w:date="2023-04-04T16:28:29Z"/>
        </w:numPr>
        <w:ind w:firstLine="420"/>
        <w:rPr>
          <w:rFonts w:ascii="微软雅黑" w:hAnsi="微软雅黑" w:eastAsia="微软雅黑"/>
          <w:sz w:val="24"/>
          <w:szCs w:val="28"/>
          <w:rPrChange w:id="16" w:author="MIAO" w:date="2023-04-04T16:28:26Z">
            <w:rPr>
              <w:rFonts w:ascii="微软雅黑" w:hAnsi="微软雅黑" w:eastAsia="微软雅黑"/>
              <w:sz w:val="24"/>
              <w:szCs w:val="28"/>
            </w:rPr>
          </w:rPrChange>
        </w:rPr>
        <w:pPrChange w:id="14" w:author="MIAO" w:date="2023-04-04T16:28:29Z">
          <w:pPr/>
        </w:pPrChange>
      </w:pPr>
      <w:del w:id="17" w:author="MIAO" w:date="2023-04-04T16:28:31Z">
        <w:r>
          <w:rPr>
            <w:rFonts w:hint="default" w:ascii="微软雅黑" w:hAnsi="微软雅黑" w:eastAsia="微软雅黑"/>
            <w:sz w:val="24"/>
            <w:szCs w:val="28"/>
            <w:rPrChange w:id="18" w:author="MIAO" w:date="2023-04-04T16:28:26Z">
              <w:rPr>
                <w:rFonts w:hint="eastAsia" w:ascii="微软雅黑" w:hAnsi="微软雅黑" w:eastAsia="微软雅黑"/>
                <w:sz w:val="24"/>
                <w:szCs w:val="28"/>
              </w:rPr>
            </w:rPrChange>
          </w:rPr>
          <w:delText>2</w:delText>
        </w:r>
      </w:del>
      <w:del w:id="20" w:author="MIAO" w:date="2023-04-04T16:28:29Z">
        <w:r>
          <w:rPr>
            <w:rFonts w:hint="default" w:ascii="微软雅黑" w:hAnsi="微软雅黑" w:eastAsia="微软雅黑"/>
            <w:sz w:val="24"/>
            <w:szCs w:val="28"/>
            <w:rPrChange w:id="21" w:author="MIAO" w:date="2023-04-04T16:28:26Z">
              <w:rPr>
                <w:rFonts w:hint="eastAsia" w:ascii="微软雅黑" w:hAnsi="微软雅黑" w:eastAsia="微软雅黑"/>
                <w:sz w:val="24"/>
                <w:szCs w:val="28"/>
              </w:rPr>
            </w:rPrChange>
          </w:rPr>
          <w:delText>.</w:delText>
        </w:r>
      </w:del>
      <w:r>
        <w:rPr>
          <w:rFonts w:hint="default" w:ascii="微软雅黑" w:hAnsi="微软雅黑" w:eastAsia="微软雅黑"/>
          <w:sz w:val="24"/>
          <w:szCs w:val="28"/>
          <w:rPrChange w:id="23" w:author="MIAO" w:date="2023-04-04T16:28:26Z">
            <w:rPr>
              <w:rFonts w:hint="eastAsia" w:ascii="微软雅黑" w:hAnsi="微软雅黑" w:eastAsia="微软雅黑"/>
              <w:sz w:val="24"/>
              <w:szCs w:val="28"/>
            </w:rPr>
          </w:rPrChange>
        </w:rPr>
        <w:t>考核内容和考核标准</w:t>
      </w:r>
    </w:p>
    <w:p>
      <w:pPr>
        <w:numPr>
          <w:ilvl w:val="0"/>
          <w:numId w:val="3"/>
          <w:ins w:id="25" w:author="MIAO" w:date="2023-04-04T16:29:49Z"/>
        </w:numPr>
        <w:ind w:firstLine="420"/>
        <w:rPr>
          <w:rFonts w:ascii="微软雅黑" w:hAnsi="微软雅黑" w:eastAsia="微软雅黑"/>
          <w:sz w:val="24"/>
          <w:szCs w:val="28"/>
        </w:rPr>
        <w:pPrChange w:id="24" w:author="MIAO" w:date="2023-04-04T16:29:49Z">
          <w:pPr/>
        </w:pPrChange>
      </w:pPr>
      <w:del w:id="26" w:author="MIAO" w:date="2023-04-04T16:30:36Z">
        <w:r>
          <w:rPr>
            <w:rFonts w:hint="eastAsia" w:ascii="微软雅黑" w:hAnsi="微软雅黑" w:eastAsia="微软雅黑"/>
            <w:sz w:val="24"/>
            <w:szCs w:val="28"/>
          </w:rPr>
          <w:delText>2</w:delText>
        </w:r>
      </w:del>
      <w:del w:id="27" w:author="MIAO" w:date="2023-04-04T16:30:35Z">
        <w:r>
          <w:rPr>
            <w:rFonts w:ascii="微软雅黑" w:hAnsi="微软雅黑" w:eastAsia="微软雅黑"/>
            <w:sz w:val="24"/>
            <w:szCs w:val="28"/>
          </w:rPr>
          <w:delText>.1</w:delText>
        </w:r>
      </w:del>
      <w:r>
        <w:rPr>
          <w:rFonts w:hint="eastAsia" w:ascii="微软雅黑" w:hAnsi="微软雅黑" w:eastAsia="微软雅黑"/>
          <w:sz w:val="24"/>
          <w:szCs w:val="28"/>
        </w:rPr>
        <w:t>三级裁判员考核标准</w:t>
      </w:r>
    </w:p>
    <w:p>
      <w:pPr>
        <w:numPr>
          <w:ilvl w:val="0"/>
          <w:numId w:val="4"/>
          <w:ins w:id="29" w:author="MIAO" w:date="2023-04-04T16:30:21Z"/>
        </w:numPr>
        <w:ind w:left="425" w:hanging="425"/>
        <w:rPr>
          <w:rFonts w:ascii="微软雅黑" w:hAnsi="微软雅黑" w:eastAsia="微软雅黑"/>
          <w:sz w:val="24"/>
          <w:szCs w:val="28"/>
        </w:rPr>
        <w:pPrChange w:id="28" w:author="MIAO" w:date="2023-04-04T16:30:21Z">
          <w:pPr/>
        </w:pPrChange>
      </w:pPr>
      <w:del w:id="30" w:author="MIAO" w:date="2023-04-04T16:30:15Z">
        <w:r>
          <w:rPr>
            <w:rFonts w:hint="eastAsia" w:ascii="微软雅黑" w:hAnsi="微软雅黑" w:eastAsia="微软雅黑"/>
            <w:sz w:val="24"/>
            <w:szCs w:val="28"/>
          </w:rPr>
          <w:delText>2</w:delText>
        </w:r>
      </w:del>
      <w:del w:id="31" w:author="MIAO" w:date="2023-04-04T16:30:14Z">
        <w:r>
          <w:rPr>
            <w:rFonts w:ascii="微软雅黑" w:hAnsi="微软雅黑" w:eastAsia="微软雅黑"/>
            <w:sz w:val="24"/>
            <w:szCs w:val="28"/>
          </w:rPr>
          <w:delText>.1</w:delText>
        </w:r>
      </w:del>
      <w:del w:id="32" w:author="MIAO" w:date="2023-04-04T16:30:13Z">
        <w:r>
          <w:rPr>
            <w:rFonts w:ascii="微软雅黑" w:hAnsi="微软雅黑" w:eastAsia="微软雅黑"/>
            <w:sz w:val="24"/>
            <w:szCs w:val="28"/>
          </w:rPr>
          <w:delText>.1</w:delText>
        </w:r>
      </w:del>
      <w:r>
        <w:rPr>
          <w:rFonts w:hint="eastAsia" w:ascii="微软雅黑" w:hAnsi="微软雅黑" w:eastAsia="微软雅黑"/>
          <w:sz w:val="24"/>
          <w:szCs w:val="28"/>
        </w:rPr>
        <w:t>基本条件</w:t>
      </w:r>
    </w:p>
    <w:p>
      <w:pPr>
        <w:rPr>
          <w:rFonts w:ascii="微软雅黑" w:hAnsi="微软雅黑" w:eastAsia="微软雅黑"/>
          <w:sz w:val="24"/>
          <w:szCs w:val="28"/>
        </w:rPr>
      </w:pPr>
      <w:r>
        <w:rPr>
          <w:rFonts w:hint="eastAsia" w:ascii="微软雅黑" w:hAnsi="微软雅黑" w:eastAsia="微软雅黑"/>
          <w:sz w:val="24"/>
          <w:szCs w:val="28"/>
        </w:rPr>
        <w:t>三级裁判员技术等级认证标准：年满</w:t>
      </w:r>
      <w:r>
        <w:rPr>
          <w:rFonts w:ascii="微软雅黑" w:hAnsi="微软雅黑" w:eastAsia="微软雅黑"/>
          <w:sz w:val="24"/>
          <w:szCs w:val="28"/>
        </w:rPr>
        <w:t>18周岁中国公民，具备</w:t>
      </w:r>
      <w:r>
        <w:rPr>
          <w:rFonts w:hint="eastAsia" w:ascii="微软雅黑" w:hAnsi="微软雅黑" w:eastAsia="微软雅黑"/>
          <w:sz w:val="24"/>
          <w:szCs w:val="28"/>
        </w:rPr>
        <w:t>大专</w:t>
      </w:r>
      <w:r>
        <w:rPr>
          <w:rFonts w:ascii="微软雅黑" w:hAnsi="微软雅黑" w:eastAsia="微软雅黑"/>
          <w:sz w:val="24"/>
          <w:szCs w:val="28"/>
        </w:rPr>
        <w:t>以上学历，能够掌握和运用本项目竞赛规则和裁判法，经培训并考核合格者。</w:t>
      </w:r>
    </w:p>
    <w:p>
      <w:pPr>
        <w:numPr>
          <w:ilvl w:val="0"/>
          <w:numId w:val="4"/>
          <w:ins w:id="34" w:author="MIAO" w:date="2023-04-04T16:30:25Z"/>
        </w:numPr>
        <w:ind w:left="425" w:hanging="425"/>
        <w:rPr>
          <w:rFonts w:ascii="微软雅黑" w:hAnsi="微软雅黑" w:eastAsia="微软雅黑"/>
          <w:sz w:val="24"/>
          <w:szCs w:val="28"/>
        </w:rPr>
        <w:pPrChange w:id="33" w:author="MIAO" w:date="2023-04-04T16:30:25Z">
          <w:pPr/>
        </w:pPrChange>
      </w:pPr>
      <w:del w:id="35" w:author="MIAO" w:date="2023-04-04T16:30:30Z">
        <w:r>
          <w:rPr>
            <w:rFonts w:hint="eastAsia" w:ascii="微软雅黑" w:hAnsi="微软雅黑" w:eastAsia="微软雅黑"/>
            <w:sz w:val="24"/>
            <w:szCs w:val="28"/>
          </w:rPr>
          <w:delText>2</w:delText>
        </w:r>
      </w:del>
      <w:del w:id="36" w:author="MIAO" w:date="2023-04-04T16:30:30Z">
        <w:r>
          <w:rPr>
            <w:rFonts w:ascii="微软雅黑" w:hAnsi="微软雅黑" w:eastAsia="微软雅黑"/>
            <w:sz w:val="24"/>
            <w:szCs w:val="28"/>
          </w:rPr>
          <w:delText>.</w:delText>
        </w:r>
      </w:del>
      <w:del w:id="37" w:author="MIAO" w:date="2023-04-04T16:30:29Z">
        <w:r>
          <w:rPr>
            <w:rFonts w:ascii="微软雅黑" w:hAnsi="微软雅黑" w:eastAsia="微软雅黑"/>
            <w:sz w:val="24"/>
            <w:szCs w:val="28"/>
          </w:rPr>
          <w:delText>1.</w:delText>
        </w:r>
      </w:del>
      <w:del w:id="38" w:author="MIAO" w:date="2023-04-04T16:30:28Z">
        <w:r>
          <w:rPr>
            <w:rFonts w:ascii="微软雅黑" w:hAnsi="微软雅黑" w:eastAsia="微软雅黑"/>
            <w:sz w:val="24"/>
            <w:szCs w:val="28"/>
          </w:rPr>
          <w:delText>2</w:delText>
        </w:r>
      </w:del>
      <w:r>
        <w:rPr>
          <w:rFonts w:hint="eastAsia" w:ascii="微软雅黑" w:hAnsi="微软雅黑" w:eastAsia="微软雅黑"/>
          <w:sz w:val="24"/>
          <w:szCs w:val="28"/>
        </w:rPr>
        <w:t>考核内容（1</w:t>
      </w:r>
      <w:r>
        <w:rPr>
          <w:rFonts w:ascii="微软雅黑" w:hAnsi="微软雅黑" w:eastAsia="微软雅黑"/>
          <w:sz w:val="24"/>
          <w:szCs w:val="28"/>
        </w:rPr>
        <w:t>00</w:t>
      </w:r>
      <w:r>
        <w:rPr>
          <w:rFonts w:hint="eastAsia" w:ascii="微软雅黑" w:hAnsi="微软雅黑" w:eastAsia="微软雅黑"/>
          <w:sz w:val="24"/>
          <w:szCs w:val="28"/>
        </w:rPr>
        <w:t>分）</w:t>
      </w:r>
    </w:p>
    <w:p>
      <w:pPr>
        <w:ind w:left="240" w:hanging="240" w:hangingChars="100"/>
        <w:rPr>
          <w:rFonts w:ascii="微软雅黑" w:hAnsi="微软雅黑" w:eastAsia="微软雅黑"/>
          <w:sz w:val="24"/>
          <w:szCs w:val="28"/>
        </w:rPr>
      </w:pPr>
      <w:r>
        <w:rPr>
          <w:rFonts w:hint="eastAsia" w:ascii="微软雅黑" w:hAnsi="微软雅黑" w:eastAsia="微软雅黑"/>
          <w:sz w:val="24"/>
          <w:szCs w:val="28"/>
        </w:rPr>
        <w:t>三级裁判员考核侧重规则的理解和掌握，竞赛规则、裁判法等理论占5</w:t>
      </w:r>
      <w:r>
        <w:rPr>
          <w:rFonts w:ascii="微软雅黑" w:hAnsi="微软雅黑" w:eastAsia="微软雅黑"/>
          <w:sz w:val="24"/>
          <w:szCs w:val="28"/>
        </w:rPr>
        <w:t>0</w:t>
      </w:r>
      <w:r>
        <w:rPr>
          <w:rFonts w:hint="eastAsia" w:ascii="微软雅黑" w:hAnsi="微软雅黑" w:eastAsia="微软雅黑"/>
          <w:sz w:val="24"/>
          <w:szCs w:val="28"/>
        </w:rPr>
        <w:t>分、临场执裁占3</w:t>
      </w:r>
      <w:r>
        <w:rPr>
          <w:rFonts w:ascii="微软雅黑" w:hAnsi="微软雅黑" w:eastAsia="微软雅黑"/>
          <w:sz w:val="24"/>
          <w:szCs w:val="28"/>
        </w:rPr>
        <w:t>0</w:t>
      </w:r>
      <w:r>
        <w:rPr>
          <w:rFonts w:hint="eastAsia" w:ascii="微软雅黑" w:hAnsi="微软雅黑" w:eastAsia="微软雅黑"/>
          <w:sz w:val="24"/>
          <w:szCs w:val="28"/>
        </w:rPr>
        <w:t>分、专业英语1</w:t>
      </w:r>
      <w:r>
        <w:rPr>
          <w:rFonts w:ascii="微软雅黑" w:hAnsi="微软雅黑" w:eastAsia="微软雅黑"/>
          <w:sz w:val="24"/>
          <w:szCs w:val="28"/>
        </w:rPr>
        <w:t>0</w:t>
      </w:r>
      <w:r>
        <w:rPr>
          <w:rFonts w:hint="eastAsia" w:ascii="微软雅黑" w:hAnsi="微软雅黑" w:eastAsia="微软雅黑"/>
          <w:sz w:val="24"/>
          <w:szCs w:val="28"/>
        </w:rPr>
        <w:t>分、职业道德考核 占</w:t>
      </w:r>
      <w:r>
        <w:rPr>
          <w:rFonts w:ascii="微软雅黑" w:hAnsi="微软雅黑" w:eastAsia="微软雅黑"/>
          <w:sz w:val="24"/>
          <w:szCs w:val="28"/>
        </w:rPr>
        <w:t>10</w:t>
      </w:r>
      <w:r>
        <w:rPr>
          <w:rFonts w:hint="eastAsia" w:ascii="微软雅黑" w:hAnsi="微软雅黑" w:eastAsia="微软雅黑"/>
          <w:sz w:val="24"/>
          <w:szCs w:val="28"/>
        </w:rPr>
        <w:t>分。</w:t>
      </w:r>
    </w:p>
    <w:p>
      <w:pPr>
        <w:numPr>
          <w:ilvl w:val="0"/>
          <w:numId w:val="5"/>
          <w:ins w:id="40" w:author="MIAO" w:date="2023-04-04T16:30:50Z"/>
        </w:numPr>
        <w:ind w:left="425" w:hanging="425"/>
        <w:rPr>
          <w:rFonts w:ascii="微软雅黑" w:hAnsi="微软雅黑" w:eastAsia="微软雅黑"/>
          <w:sz w:val="24"/>
          <w:szCs w:val="28"/>
        </w:rPr>
        <w:pPrChange w:id="39" w:author="MIAO" w:date="2023-04-04T16:30:50Z">
          <w:pPr/>
        </w:pPrChange>
      </w:pPr>
      <w:del w:id="41" w:author="MIAO" w:date="2023-04-04T16:30:50Z">
        <w:r>
          <w:rPr>
            <w:rFonts w:hint="eastAsia" w:ascii="微软雅黑" w:hAnsi="微软雅黑" w:eastAsia="微软雅黑"/>
            <w:sz w:val="24"/>
            <w:szCs w:val="28"/>
          </w:rPr>
          <w:delText>（一）</w:delText>
        </w:r>
      </w:del>
      <w:r>
        <w:rPr>
          <w:rFonts w:hint="eastAsia" w:ascii="微软雅黑" w:hAnsi="微软雅黑" w:eastAsia="微软雅黑"/>
          <w:sz w:val="24"/>
          <w:szCs w:val="28"/>
        </w:rPr>
        <w:t>竞赛规则</w:t>
      </w:r>
    </w:p>
    <w:p>
      <w:pPr>
        <w:numPr>
          <w:ilvl w:val="0"/>
          <w:numId w:val="6"/>
          <w:ins w:id="43" w:author="MIAO" w:date="2023-04-04T16:39:05Z"/>
        </w:numPr>
        <w:ind w:firstLine="480" w:firstLineChars="200"/>
        <w:rPr>
          <w:rFonts w:ascii="微软雅黑" w:hAnsi="微软雅黑" w:eastAsia="微软雅黑"/>
          <w:sz w:val="24"/>
          <w:szCs w:val="28"/>
        </w:rPr>
        <w:pPrChange w:id="42" w:author="MIAO" w:date="2023-04-04T16:39:05Z">
          <w:pPr/>
        </w:pPrChange>
      </w:pPr>
      <w:del w:id="44" w:author="MIAO" w:date="2023-04-04T16:32:06Z">
        <w:r>
          <w:rPr>
            <w:rFonts w:hint="eastAsia" w:ascii="微软雅黑" w:hAnsi="微软雅黑" w:eastAsia="微软雅黑"/>
            <w:sz w:val="24"/>
            <w:szCs w:val="28"/>
          </w:rPr>
          <w:delText>1</w:delText>
        </w:r>
      </w:del>
      <w:r>
        <w:rPr>
          <w:rFonts w:hint="eastAsia" w:ascii="微软雅黑" w:hAnsi="微软雅黑" w:eastAsia="微软雅黑"/>
          <w:sz w:val="24"/>
          <w:szCs w:val="28"/>
        </w:rPr>
        <w:t>藤球术语、竞赛设施（</w:t>
      </w:r>
      <w:r>
        <w:rPr>
          <w:rFonts w:ascii="微软雅黑" w:hAnsi="微软雅黑" w:eastAsia="微软雅黑"/>
          <w:sz w:val="24"/>
          <w:szCs w:val="28"/>
        </w:rPr>
        <w:t>场地</w:t>
      </w:r>
      <w:r>
        <w:rPr>
          <w:rFonts w:hint="eastAsia" w:ascii="微软雅黑" w:hAnsi="微软雅黑" w:eastAsia="微软雅黑"/>
          <w:sz w:val="24"/>
          <w:szCs w:val="28"/>
        </w:rPr>
        <w:t>、</w:t>
      </w:r>
      <w:r>
        <w:rPr>
          <w:rFonts w:ascii="微软雅黑" w:hAnsi="微软雅黑" w:eastAsia="微软雅黑"/>
          <w:sz w:val="24"/>
          <w:szCs w:val="28"/>
        </w:rPr>
        <w:t>立柱</w:t>
      </w:r>
      <w:r>
        <w:rPr>
          <w:rFonts w:hint="eastAsia" w:ascii="微软雅黑" w:hAnsi="微软雅黑" w:eastAsia="微软雅黑"/>
          <w:sz w:val="24"/>
          <w:szCs w:val="28"/>
        </w:rPr>
        <w:t>、</w:t>
      </w:r>
      <w:r>
        <w:rPr>
          <w:rFonts w:ascii="微软雅黑" w:hAnsi="微软雅黑" w:eastAsia="微软雅黑"/>
          <w:sz w:val="24"/>
          <w:szCs w:val="28"/>
        </w:rPr>
        <w:t>球网</w:t>
      </w:r>
      <w:r>
        <w:rPr>
          <w:rFonts w:hint="eastAsia" w:ascii="微软雅黑" w:hAnsi="微软雅黑" w:eastAsia="微软雅黑"/>
          <w:sz w:val="24"/>
          <w:szCs w:val="28"/>
        </w:rPr>
        <w:t>、</w:t>
      </w:r>
      <w:r>
        <w:rPr>
          <w:rFonts w:ascii="微软雅黑" w:hAnsi="微软雅黑" w:eastAsia="微软雅黑"/>
          <w:sz w:val="24"/>
          <w:szCs w:val="28"/>
        </w:rPr>
        <w:t>藤球</w:t>
      </w:r>
      <w:r>
        <w:rPr>
          <w:rFonts w:hint="eastAsia" w:ascii="微软雅黑" w:hAnsi="微软雅黑" w:eastAsia="微软雅黑"/>
          <w:sz w:val="24"/>
          <w:szCs w:val="28"/>
        </w:rPr>
        <w:t>）；</w:t>
      </w:r>
    </w:p>
    <w:p>
      <w:pPr>
        <w:numPr>
          <w:ilvl w:val="0"/>
          <w:numId w:val="6"/>
          <w:ins w:id="46" w:author="MIAO" w:date="2023-04-04T16:39:14Z"/>
        </w:numPr>
        <w:ind w:firstLine="480" w:firstLineChars="200"/>
        <w:rPr>
          <w:rFonts w:ascii="微软雅黑" w:hAnsi="微软雅黑" w:eastAsia="微软雅黑"/>
          <w:sz w:val="24"/>
          <w:szCs w:val="28"/>
        </w:rPr>
        <w:pPrChange w:id="45" w:author="MIAO" w:date="2023-04-04T16:39:14Z">
          <w:pPr/>
        </w:pPrChange>
      </w:pPr>
      <w:del w:id="47" w:author="MIAO" w:date="2023-04-04T16:32:40Z">
        <w:r>
          <w:rPr>
            <w:rFonts w:hint="eastAsia" w:ascii="微软雅黑" w:hAnsi="微软雅黑" w:eastAsia="微软雅黑"/>
            <w:sz w:val="24"/>
            <w:szCs w:val="28"/>
          </w:rPr>
          <w:delText>2</w:delText>
        </w:r>
      </w:del>
      <w:r>
        <w:rPr>
          <w:rFonts w:ascii="微软雅黑" w:hAnsi="微软雅黑" w:eastAsia="微软雅黑"/>
          <w:sz w:val="24"/>
          <w:szCs w:val="28"/>
        </w:rPr>
        <w:t>运动员</w:t>
      </w:r>
      <w:r>
        <w:rPr>
          <w:rFonts w:hint="eastAsia" w:ascii="微软雅黑" w:hAnsi="微软雅黑" w:eastAsia="微软雅黑"/>
          <w:sz w:val="24"/>
          <w:szCs w:val="28"/>
        </w:rPr>
        <w:t>、</w:t>
      </w:r>
      <w:r>
        <w:rPr>
          <w:rFonts w:ascii="微软雅黑" w:hAnsi="微软雅黑" w:eastAsia="微软雅黑"/>
          <w:sz w:val="24"/>
          <w:szCs w:val="28"/>
        </w:rPr>
        <w:t>换人</w:t>
      </w:r>
      <w:r>
        <w:rPr>
          <w:rFonts w:hint="eastAsia" w:ascii="微软雅黑" w:hAnsi="微软雅黑" w:eastAsia="微软雅黑"/>
          <w:sz w:val="24"/>
          <w:szCs w:val="28"/>
        </w:rPr>
        <w:t>、</w:t>
      </w:r>
      <w:r>
        <w:rPr>
          <w:rFonts w:ascii="微软雅黑" w:hAnsi="微软雅黑" w:eastAsia="微软雅黑"/>
          <w:sz w:val="24"/>
          <w:szCs w:val="28"/>
        </w:rPr>
        <w:t>掷币</w:t>
      </w:r>
      <w:r>
        <w:rPr>
          <w:rFonts w:hint="eastAsia" w:ascii="微软雅黑" w:hAnsi="微软雅黑" w:eastAsia="微软雅黑"/>
          <w:sz w:val="24"/>
          <w:szCs w:val="28"/>
        </w:rPr>
        <w:t>选边、</w:t>
      </w:r>
      <w:r>
        <w:rPr>
          <w:rFonts w:ascii="微软雅黑" w:hAnsi="微软雅黑" w:eastAsia="微软雅黑"/>
          <w:sz w:val="24"/>
          <w:szCs w:val="28"/>
        </w:rPr>
        <w:t>发球时运动员位置</w:t>
      </w:r>
      <w:r>
        <w:rPr>
          <w:rFonts w:hint="eastAsia" w:ascii="微软雅黑" w:hAnsi="微软雅黑" w:eastAsia="微软雅黑"/>
          <w:sz w:val="24"/>
          <w:szCs w:val="28"/>
        </w:rPr>
        <w:t>、</w:t>
      </w:r>
      <w:r>
        <w:rPr>
          <w:rFonts w:ascii="微软雅黑" w:hAnsi="微软雅黑" w:eastAsia="微软雅黑"/>
          <w:sz w:val="24"/>
          <w:szCs w:val="28"/>
        </w:rPr>
        <w:t>开始比赛与发球</w:t>
      </w:r>
      <w:r>
        <w:rPr>
          <w:rFonts w:hint="eastAsia" w:ascii="微软雅黑" w:hAnsi="微软雅黑" w:eastAsia="微软雅黑"/>
          <w:sz w:val="24"/>
          <w:szCs w:val="28"/>
        </w:rPr>
        <w:t>；</w:t>
      </w:r>
    </w:p>
    <w:p>
      <w:pPr>
        <w:numPr>
          <w:ilvl w:val="0"/>
          <w:numId w:val="6"/>
          <w:ins w:id="49" w:author="MIAO" w:date="2023-04-04T16:39:15Z"/>
        </w:numPr>
        <w:ind w:firstLine="480" w:firstLineChars="200"/>
        <w:rPr>
          <w:rFonts w:ascii="微软雅黑" w:hAnsi="微软雅黑" w:eastAsia="微软雅黑"/>
          <w:sz w:val="24"/>
          <w:szCs w:val="28"/>
        </w:rPr>
        <w:pPrChange w:id="48" w:author="MIAO" w:date="2023-04-04T16:39:15Z">
          <w:pPr/>
        </w:pPrChange>
      </w:pPr>
      <w:del w:id="50" w:author="MIAO" w:date="2023-04-04T16:32:38Z">
        <w:r>
          <w:rPr>
            <w:rFonts w:hint="eastAsia" w:ascii="微软雅黑" w:hAnsi="微软雅黑" w:eastAsia="微软雅黑"/>
            <w:sz w:val="24"/>
            <w:szCs w:val="28"/>
          </w:rPr>
          <w:delText>3</w:delText>
        </w:r>
      </w:del>
      <w:r>
        <w:rPr>
          <w:rFonts w:hint="eastAsia" w:ascii="微软雅黑" w:hAnsi="微软雅黑" w:eastAsia="微软雅黑"/>
          <w:sz w:val="24"/>
          <w:szCs w:val="28"/>
        </w:rPr>
        <w:t>犯规：</w:t>
      </w:r>
      <w:r>
        <w:rPr>
          <w:rFonts w:ascii="微软雅黑" w:hAnsi="微软雅黑" w:eastAsia="微软雅黑"/>
          <w:sz w:val="24"/>
          <w:szCs w:val="28"/>
        </w:rPr>
        <w:t>发球期间发球方的犯规</w:t>
      </w:r>
      <w:r>
        <w:rPr>
          <w:rFonts w:hint="eastAsia" w:ascii="微软雅黑" w:hAnsi="微软雅黑" w:eastAsia="微软雅黑"/>
          <w:sz w:val="24"/>
          <w:szCs w:val="28"/>
        </w:rPr>
        <w:t>、</w:t>
      </w:r>
      <w:r>
        <w:rPr>
          <w:rFonts w:ascii="微软雅黑" w:hAnsi="微软雅黑" w:eastAsia="微软雅黑"/>
          <w:sz w:val="24"/>
          <w:szCs w:val="28"/>
        </w:rPr>
        <w:t>发球期间发球方与接球方的犯规</w:t>
      </w:r>
      <w:r>
        <w:rPr>
          <w:rFonts w:hint="eastAsia" w:ascii="微软雅黑" w:hAnsi="微软雅黑" w:eastAsia="微软雅黑"/>
          <w:sz w:val="24"/>
          <w:szCs w:val="28"/>
        </w:rPr>
        <w:t>、</w:t>
      </w:r>
      <w:r>
        <w:rPr>
          <w:rFonts w:ascii="微软雅黑" w:hAnsi="微软雅黑" w:eastAsia="微软雅黑"/>
          <w:sz w:val="24"/>
          <w:szCs w:val="28"/>
        </w:rPr>
        <w:t>比赛期间双方的犯规</w:t>
      </w:r>
      <w:r>
        <w:rPr>
          <w:rFonts w:hint="eastAsia" w:ascii="微软雅黑" w:hAnsi="微软雅黑" w:eastAsia="微软雅黑"/>
          <w:sz w:val="24"/>
          <w:szCs w:val="28"/>
        </w:rPr>
        <w:t>、</w:t>
      </w:r>
      <w:r>
        <w:rPr>
          <w:rFonts w:ascii="微软雅黑" w:hAnsi="微软雅黑" w:eastAsia="微软雅黑"/>
          <w:sz w:val="24"/>
          <w:szCs w:val="28"/>
        </w:rPr>
        <w:t>暂停</w:t>
      </w:r>
      <w:r>
        <w:rPr>
          <w:rFonts w:hint="eastAsia" w:ascii="微软雅黑" w:hAnsi="微软雅黑" w:eastAsia="微软雅黑"/>
          <w:sz w:val="24"/>
          <w:szCs w:val="28"/>
        </w:rPr>
        <w:t>、</w:t>
      </w:r>
      <w:r>
        <w:rPr>
          <w:rFonts w:ascii="微软雅黑" w:hAnsi="微软雅黑" w:eastAsia="微软雅黑"/>
          <w:sz w:val="24"/>
          <w:szCs w:val="28"/>
        </w:rPr>
        <w:t>比赛暂时中断</w:t>
      </w:r>
      <w:ins w:id="51" w:author="MIAO" w:date="2023-04-04T10:58:22Z">
        <w:r>
          <w:rPr>
            <w:rFonts w:hint="eastAsia" w:ascii="微软雅黑" w:hAnsi="微软雅黑" w:eastAsia="微软雅黑"/>
            <w:sz w:val="24"/>
            <w:szCs w:val="28"/>
            <w:lang w:eastAsia="zh-CN"/>
          </w:rPr>
          <w:t>；</w:t>
        </w:r>
      </w:ins>
      <w:del w:id="52" w:author="MIAO" w:date="2023-04-04T10:58:22Z">
        <w:r>
          <w:rPr>
            <w:rFonts w:hint="eastAsia" w:ascii="微软雅黑" w:hAnsi="微软雅黑" w:eastAsia="微软雅黑"/>
            <w:sz w:val="24"/>
            <w:szCs w:val="28"/>
          </w:rPr>
          <w:delText>;</w:delText>
        </w:r>
      </w:del>
    </w:p>
    <w:p>
      <w:pPr>
        <w:numPr>
          <w:ilvl w:val="0"/>
          <w:numId w:val="6"/>
          <w:ins w:id="54" w:author="MIAO" w:date="2023-04-04T16:39:18Z"/>
        </w:numPr>
        <w:ind w:firstLine="480" w:firstLineChars="200"/>
        <w:rPr>
          <w:rFonts w:ascii="微软雅黑" w:hAnsi="微软雅黑" w:eastAsia="微软雅黑"/>
          <w:sz w:val="24"/>
          <w:szCs w:val="28"/>
        </w:rPr>
        <w:pPrChange w:id="53" w:author="MIAO" w:date="2023-04-04T16:39:18Z">
          <w:pPr/>
        </w:pPrChange>
      </w:pPr>
      <w:del w:id="55" w:author="MIAO" w:date="2023-04-04T16:32:51Z">
        <w:r>
          <w:rPr>
            <w:rFonts w:hint="eastAsia" w:ascii="微软雅黑" w:hAnsi="微软雅黑" w:eastAsia="微软雅黑"/>
            <w:sz w:val="24"/>
            <w:szCs w:val="28"/>
          </w:rPr>
          <w:delText>4</w:delText>
        </w:r>
      </w:del>
      <w:r>
        <w:rPr>
          <w:rFonts w:ascii="微软雅黑" w:hAnsi="微软雅黑" w:eastAsia="微软雅黑"/>
          <w:sz w:val="24"/>
          <w:szCs w:val="28"/>
        </w:rPr>
        <w:t>计分方法</w:t>
      </w:r>
      <w:r>
        <w:rPr>
          <w:rFonts w:hint="eastAsia" w:ascii="微软雅黑" w:hAnsi="微软雅黑" w:eastAsia="微软雅黑"/>
          <w:sz w:val="24"/>
          <w:szCs w:val="28"/>
        </w:rPr>
        <w:t>：每局比分、赛制、每局间隔、决胜局、最高比分</w:t>
      </w:r>
    </w:p>
    <w:p>
      <w:pPr>
        <w:numPr>
          <w:ilvl w:val="0"/>
          <w:numId w:val="6"/>
          <w:ins w:id="57" w:author="MIAO" w:date="2023-04-04T16:39:19Z"/>
        </w:numPr>
        <w:ind w:firstLine="480" w:firstLineChars="200"/>
        <w:rPr>
          <w:rFonts w:ascii="微软雅黑" w:hAnsi="微软雅黑" w:eastAsia="微软雅黑"/>
          <w:sz w:val="24"/>
          <w:szCs w:val="28"/>
        </w:rPr>
        <w:pPrChange w:id="56" w:author="MIAO" w:date="2023-04-04T16:39:19Z">
          <w:pPr/>
        </w:pPrChange>
      </w:pPr>
      <w:del w:id="58" w:author="MIAO" w:date="2023-04-04T16:32:59Z">
        <w:r>
          <w:rPr>
            <w:rFonts w:ascii="微软雅黑" w:hAnsi="微软雅黑" w:eastAsia="微软雅黑"/>
            <w:sz w:val="24"/>
            <w:szCs w:val="28"/>
          </w:rPr>
          <w:delText>5</w:delText>
        </w:r>
      </w:del>
      <w:r>
        <w:rPr>
          <w:rFonts w:ascii="微软雅黑" w:hAnsi="微软雅黑" w:eastAsia="微软雅黑"/>
          <w:sz w:val="24"/>
          <w:szCs w:val="28"/>
        </w:rPr>
        <w:t>比赛纪律</w:t>
      </w:r>
      <w:r>
        <w:rPr>
          <w:rFonts w:hint="eastAsia" w:ascii="微软雅黑" w:hAnsi="微软雅黑" w:eastAsia="微软雅黑"/>
          <w:sz w:val="24"/>
          <w:szCs w:val="28"/>
        </w:rPr>
        <w:t>、</w:t>
      </w:r>
      <w:r>
        <w:rPr>
          <w:rFonts w:ascii="微软雅黑" w:hAnsi="微软雅黑" w:eastAsia="微软雅黑"/>
          <w:sz w:val="24"/>
          <w:szCs w:val="28"/>
        </w:rPr>
        <w:t>惩罚</w:t>
      </w:r>
      <w:r>
        <w:rPr>
          <w:rFonts w:hint="eastAsia" w:ascii="微软雅黑" w:hAnsi="微软雅黑" w:eastAsia="微软雅黑"/>
          <w:sz w:val="24"/>
          <w:szCs w:val="28"/>
        </w:rPr>
        <w:t>、</w:t>
      </w:r>
      <w:r>
        <w:rPr>
          <w:rFonts w:ascii="微软雅黑" w:hAnsi="微软雅黑" w:eastAsia="微软雅黑"/>
          <w:sz w:val="24"/>
          <w:szCs w:val="28"/>
        </w:rPr>
        <w:t>警告性犯规</w:t>
      </w:r>
      <w:r>
        <w:rPr>
          <w:rFonts w:hint="eastAsia" w:ascii="微软雅黑" w:hAnsi="微软雅黑" w:eastAsia="微软雅黑"/>
          <w:sz w:val="24"/>
          <w:szCs w:val="28"/>
        </w:rPr>
        <w:t>、</w:t>
      </w:r>
      <w:r>
        <w:rPr>
          <w:rFonts w:ascii="微软雅黑" w:hAnsi="微软雅黑" w:eastAsia="微软雅黑"/>
          <w:sz w:val="24"/>
          <w:szCs w:val="28"/>
        </w:rPr>
        <w:t>发球性犯规</w:t>
      </w:r>
      <w:r>
        <w:rPr>
          <w:rFonts w:hint="eastAsia" w:ascii="微软雅黑" w:hAnsi="微软雅黑" w:eastAsia="微软雅黑"/>
          <w:sz w:val="24"/>
          <w:szCs w:val="28"/>
        </w:rPr>
        <w:t>。</w:t>
      </w:r>
    </w:p>
    <w:p>
      <w:pPr>
        <w:rPr>
          <w:rFonts w:ascii="微软雅黑" w:hAnsi="微软雅黑" w:eastAsia="微软雅黑"/>
          <w:sz w:val="24"/>
          <w:szCs w:val="28"/>
        </w:rPr>
      </w:pPr>
      <w:r>
        <w:rPr>
          <w:rFonts w:hint="eastAsia" w:ascii="微软雅黑" w:hAnsi="微软雅黑" w:eastAsia="微软雅黑"/>
          <w:sz w:val="24"/>
          <w:szCs w:val="28"/>
        </w:rPr>
        <w:t>包括双人赛、单组赛</w:t>
      </w:r>
      <w:ins w:id="59" w:author="MIAO" w:date="2023-04-04T10:58:24Z">
        <w:r>
          <w:rPr>
            <w:rFonts w:hint="eastAsia" w:ascii="微软雅黑" w:hAnsi="微软雅黑" w:eastAsia="微软雅黑"/>
            <w:sz w:val="24"/>
            <w:szCs w:val="28"/>
            <w:lang w:eastAsia="zh-CN"/>
          </w:rPr>
          <w:t>等</w:t>
        </w:r>
      </w:ins>
      <w:del w:id="60" w:author="MIAO" w:date="2023-04-04T10:58:24Z">
        <w:r>
          <w:rPr>
            <w:rFonts w:hint="eastAsia" w:ascii="微软雅黑" w:hAnsi="微软雅黑" w:eastAsia="微软雅黑"/>
            <w:sz w:val="24"/>
            <w:szCs w:val="28"/>
          </w:rPr>
          <w:delText>、等</w:delText>
        </w:r>
      </w:del>
      <w:r>
        <w:rPr>
          <w:rFonts w:hint="eastAsia" w:ascii="微软雅黑" w:hAnsi="微软雅黑" w:eastAsia="微软雅黑"/>
          <w:sz w:val="24"/>
          <w:szCs w:val="28"/>
        </w:rPr>
        <w:t>并不限于以上知识点，以培训当年最新竞赛规则英文版为准，侧重基本条文理论掌握。</w:t>
      </w:r>
    </w:p>
    <w:p>
      <w:pPr>
        <w:numPr>
          <w:ilvl w:val="0"/>
          <w:numId w:val="5"/>
          <w:ins w:id="62" w:author="MIAO" w:date="2023-04-04T16:31:02Z"/>
        </w:numPr>
        <w:ind w:left="425" w:hanging="425"/>
        <w:rPr>
          <w:rFonts w:ascii="微软雅黑" w:hAnsi="微软雅黑" w:eastAsia="微软雅黑"/>
          <w:sz w:val="24"/>
          <w:szCs w:val="28"/>
        </w:rPr>
        <w:pPrChange w:id="61" w:author="MIAO" w:date="2023-04-04T16:31:02Z">
          <w:pPr/>
        </w:pPrChange>
      </w:pPr>
      <w:del w:id="63" w:author="MIAO" w:date="2023-04-04T16:31:06Z">
        <w:r>
          <w:rPr>
            <w:rFonts w:hint="eastAsia" w:ascii="微软雅黑" w:hAnsi="微软雅黑" w:eastAsia="微软雅黑"/>
            <w:sz w:val="24"/>
            <w:szCs w:val="28"/>
          </w:rPr>
          <w:delText>（二</w:delText>
        </w:r>
      </w:del>
      <w:del w:id="64" w:author="MIAO" w:date="2023-04-04T16:31:05Z">
        <w:r>
          <w:rPr>
            <w:rFonts w:hint="eastAsia" w:ascii="微软雅黑" w:hAnsi="微软雅黑" w:eastAsia="微软雅黑"/>
            <w:sz w:val="24"/>
            <w:szCs w:val="28"/>
          </w:rPr>
          <w:delText>）</w:delText>
        </w:r>
      </w:del>
      <w:r>
        <w:rPr>
          <w:rFonts w:hint="eastAsia" w:ascii="微软雅黑" w:hAnsi="微软雅黑" w:eastAsia="微软雅黑"/>
          <w:sz w:val="24"/>
          <w:szCs w:val="28"/>
        </w:rPr>
        <w:t>裁判法和临场执裁考核</w:t>
      </w:r>
    </w:p>
    <w:p>
      <w:pPr>
        <w:numPr>
          <w:ilvl w:val="0"/>
          <w:numId w:val="7"/>
          <w:ins w:id="66" w:author="MIAO" w:date="2023-04-04T16:38:39Z"/>
        </w:numPr>
        <w:ind w:firstLine="480" w:firstLineChars="200"/>
        <w:rPr>
          <w:rFonts w:ascii="微软雅黑" w:hAnsi="微软雅黑" w:eastAsia="微软雅黑"/>
          <w:sz w:val="24"/>
          <w:szCs w:val="28"/>
        </w:rPr>
        <w:pPrChange w:id="65" w:author="MIAO" w:date="2023-04-04T16:38:39Z">
          <w:pPr/>
        </w:pPrChange>
      </w:pPr>
      <w:del w:id="67" w:author="MIAO" w:date="2023-04-04T16:33:16Z">
        <w:r>
          <w:rPr>
            <w:rFonts w:hint="eastAsia" w:ascii="微软雅黑" w:hAnsi="微软雅黑" w:eastAsia="微软雅黑"/>
            <w:sz w:val="24"/>
            <w:szCs w:val="28"/>
          </w:rPr>
          <w:delText>6</w:delText>
        </w:r>
      </w:del>
      <w:r>
        <w:rPr>
          <w:rFonts w:hint="eastAsia" w:ascii="微软雅黑" w:hAnsi="微软雅黑" w:eastAsia="微软雅黑"/>
          <w:sz w:val="24"/>
          <w:szCs w:val="28"/>
        </w:rPr>
        <w:t>藤球比赛的编排方法：循环赛、淘汰赛、种子队的设置、计算机软件编排、赛中赛后成绩管理；</w:t>
      </w:r>
    </w:p>
    <w:p>
      <w:pPr>
        <w:numPr>
          <w:ilvl w:val="0"/>
          <w:numId w:val="7"/>
          <w:ins w:id="69" w:author="MIAO" w:date="2023-04-04T16:38:46Z"/>
        </w:numPr>
        <w:ind w:firstLine="480" w:firstLineChars="200"/>
        <w:rPr>
          <w:rFonts w:ascii="微软雅黑" w:hAnsi="微软雅黑" w:eastAsia="微软雅黑"/>
          <w:sz w:val="24"/>
          <w:szCs w:val="28"/>
        </w:rPr>
        <w:pPrChange w:id="68" w:author="MIAO" w:date="2023-04-04T16:38:46Z">
          <w:pPr/>
        </w:pPrChange>
      </w:pPr>
      <w:del w:id="70" w:author="MIAO" w:date="2023-04-04T16:33:22Z">
        <w:r>
          <w:rPr>
            <w:rFonts w:hint="eastAsia" w:ascii="微软雅黑" w:hAnsi="微软雅黑" w:eastAsia="微软雅黑"/>
            <w:sz w:val="24"/>
            <w:szCs w:val="28"/>
          </w:rPr>
          <w:delText>7</w:delText>
        </w:r>
      </w:del>
      <w:r>
        <w:rPr>
          <w:rFonts w:hint="eastAsia" w:ascii="微软雅黑" w:hAnsi="微软雅黑" w:eastAsia="微软雅黑"/>
          <w:sz w:val="24"/>
          <w:szCs w:val="28"/>
        </w:rPr>
        <w:t>竞赛人员构成与职责：裁判长、主裁判、助理裁判、值班裁判、司线裁判、场地人员；</w:t>
      </w:r>
    </w:p>
    <w:p>
      <w:pPr>
        <w:numPr>
          <w:ilvl w:val="0"/>
          <w:numId w:val="7"/>
          <w:ins w:id="72" w:author="MIAO" w:date="2023-04-04T16:38:47Z"/>
        </w:numPr>
        <w:ind w:firstLine="480" w:firstLineChars="200"/>
        <w:rPr>
          <w:rFonts w:ascii="微软雅黑" w:hAnsi="微软雅黑" w:eastAsia="微软雅黑"/>
          <w:sz w:val="24"/>
          <w:szCs w:val="28"/>
        </w:rPr>
        <w:pPrChange w:id="71" w:author="MIAO" w:date="2023-04-04T16:38:47Z">
          <w:pPr/>
        </w:pPrChange>
      </w:pPr>
      <w:del w:id="73" w:author="MIAO" w:date="2023-04-04T16:33:30Z">
        <w:r>
          <w:rPr>
            <w:rFonts w:ascii="微软雅黑" w:hAnsi="微软雅黑" w:eastAsia="微软雅黑"/>
            <w:sz w:val="24"/>
            <w:szCs w:val="28"/>
          </w:rPr>
          <w:delText>8</w:delText>
        </w:r>
      </w:del>
      <w:r>
        <w:rPr>
          <w:rFonts w:hint="eastAsia" w:ascii="微软雅黑" w:hAnsi="微软雅黑" w:eastAsia="微软雅黑"/>
          <w:sz w:val="24"/>
          <w:szCs w:val="28"/>
        </w:rPr>
        <w:t>竞赛项目与赛制：单组赛、双人赛、四人赛、赛制、接受报名、场地管理</w:t>
      </w:r>
    </w:p>
    <w:p>
      <w:pPr>
        <w:numPr>
          <w:ilvl w:val="0"/>
          <w:numId w:val="7"/>
          <w:ins w:id="75" w:author="MIAO" w:date="2023-04-04T16:38:47Z"/>
        </w:numPr>
        <w:ind w:firstLine="480" w:firstLineChars="200"/>
        <w:rPr>
          <w:rFonts w:ascii="微软雅黑" w:hAnsi="微软雅黑" w:eastAsia="微软雅黑"/>
          <w:sz w:val="24"/>
          <w:szCs w:val="28"/>
        </w:rPr>
        <w:pPrChange w:id="74" w:author="MIAO" w:date="2023-04-04T16:38:47Z">
          <w:pPr/>
        </w:pPrChange>
      </w:pPr>
      <w:del w:id="76" w:author="MIAO" w:date="2023-04-04T16:33:37Z">
        <w:r>
          <w:rPr>
            <w:rFonts w:ascii="微软雅黑" w:hAnsi="微软雅黑" w:eastAsia="微软雅黑"/>
            <w:sz w:val="24"/>
            <w:szCs w:val="28"/>
          </w:rPr>
          <w:delText>9</w:delText>
        </w:r>
      </w:del>
      <w:r>
        <w:rPr>
          <w:rFonts w:hint="eastAsia" w:ascii="微软雅黑" w:hAnsi="微软雅黑" w:eastAsia="微软雅黑"/>
          <w:sz w:val="24"/>
          <w:szCs w:val="28"/>
        </w:rPr>
        <w:t>执裁术语和手势、比赛流程、比赛礼仪、裁判沟通方法、裁判与运动员沟通、争议处理；</w:t>
      </w:r>
    </w:p>
    <w:p>
      <w:pPr>
        <w:numPr>
          <w:ilvl w:val="0"/>
          <w:numId w:val="5"/>
          <w:ins w:id="78" w:author="MIAO" w:date="2023-04-04T16:34:37Z"/>
        </w:numPr>
        <w:ind w:left="425" w:hanging="425"/>
        <w:rPr>
          <w:rFonts w:hint="eastAsia" w:ascii="微软雅黑" w:hAnsi="微软雅黑" w:eastAsia="微软雅黑"/>
          <w:sz w:val="24"/>
          <w:szCs w:val="28"/>
        </w:rPr>
        <w:pPrChange w:id="77" w:author="MIAO" w:date="2023-04-04T16:34:37Z">
          <w:pPr/>
        </w:pPrChange>
      </w:pPr>
      <w:del w:id="79" w:author="MIAO" w:date="2023-04-04T16:34:44Z">
        <w:r>
          <w:rPr>
            <w:rFonts w:hint="eastAsia" w:ascii="微软雅黑" w:hAnsi="微软雅黑" w:eastAsia="微软雅黑"/>
            <w:sz w:val="24"/>
            <w:szCs w:val="28"/>
          </w:rPr>
          <w:delText>（三</w:delText>
        </w:r>
      </w:del>
      <w:del w:id="80" w:author="MIAO" w:date="2023-04-04T16:34:46Z">
        <w:r>
          <w:rPr>
            <w:rFonts w:hint="eastAsia" w:ascii="微软雅黑" w:hAnsi="微软雅黑" w:eastAsia="微软雅黑"/>
            <w:sz w:val="24"/>
            <w:szCs w:val="28"/>
          </w:rPr>
          <w:delText>）</w:delText>
        </w:r>
      </w:del>
      <w:r>
        <w:rPr>
          <w:rFonts w:hint="eastAsia" w:ascii="微软雅黑" w:hAnsi="微软雅黑" w:eastAsia="微软雅黑"/>
          <w:sz w:val="24"/>
          <w:szCs w:val="28"/>
        </w:rPr>
        <w:t>专业英语</w:t>
      </w:r>
    </w:p>
    <w:p>
      <w:pPr>
        <w:rPr>
          <w:rFonts w:ascii="微软雅黑" w:hAnsi="微软雅黑" w:eastAsia="微软雅黑"/>
          <w:sz w:val="24"/>
          <w:szCs w:val="28"/>
        </w:rPr>
      </w:pPr>
      <w:r>
        <w:rPr>
          <w:rFonts w:hint="eastAsia" w:ascii="微软雅黑" w:hAnsi="微软雅黑" w:eastAsia="微软雅黑"/>
          <w:sz w:val="24"/>
          <w:szCs w:val="28"/>
        </w:rPr>
        <w:t>裁判执法基本术语。</w:t>
      </w:r>
    </w:p>
    <w:p>
      <w:pPr>
        <w:numPr>
          <w:ilvl w:val="0"/>
          <w:numId w:val="5"/>
          <w:ins w:id="82" w:author="MIAO" w:date="2023-04-04T16:34:38Z"/>
        </w:numPr>
        <w:ind w:left="425" w:hanging="425"/>
        <w:rPr>
          <w:rFonts w:ascii="微软雅黑" w:hAnsi="微软雅黑" w:eastAsia="微软雅黑"/>
          <w:sz w:val="24"/>
          <w:szCs w:val="28"/>
        </w:rPr>
        <w:pPrChange w:id="81" w:author="MIAO" w:date="2023-04-04T16:34:38Z">
          <w:pPr/>
        </w:pPrChange>
      </w:pPr>
      <w:del w:id="83" w:author="MIAO" w:date="2023-04-04T16:34:48Z">
        <w:r>
          <w:rPr>
            <w:rFonts w:hint="eastAsia" w:ascii="微软雅黑" w:hAnsi="微软雅黑" w:eastAsia="微软雅黑"/>
            <w:sz w:val="24"/>
            <w:szCs w:val="28"/>
          </w:rPr>
          <w:delText>（四）</w:delText>
        </w:r>
      </w:del>
      <w:r>
        <w:rPr>
          <w:rFonts w:hint="eastAsia" w:ascii="微软雅黑" w:hAnsi="微软雅黑" w:eastAsia="微软雅黑"/>
          <w:sz w:val="24"/>
          <w:szCs w:val="28"/>
        </w:rPr>
        <w:t>职业道德的考察</w:t>
      </w:r>
    </w:p>
    <w:p>
      <w:pPr>
        <w:rPr>
          <w:ins w:id="84" w:author="MIAO" w:date="2023-04-04T16:45:40Z"/>
          <w:rFonts w:hint="eastAsia" w:ascii="微软雅黑" w:hAnsi="微软雅黑" w:eastAsia="微软雅黑"/>
          <w:sz w:val="24"/>
          <w:szCs w:val="28"/>
        </w:rPr>
      </w:pPr>
      <w:r>
        <w:rPr>
          <w:rFonts w:hint="eastAsia" w:ascii="微软雅黑" w:hAnsi="微软雅黑" w:eastAsia="微软雅黑"/>
          <w:sz w:val="24"/>
          <w:szCs w:val="28"/>
        </w:rPr>
        <w:t>由培训机构根据培训过程性进行评价，从学习的态度、敬业的精神、负责的品质、诚信的道德等方面予以鉴定。</w:t>
      </w:r>
    </w:p>
    <w:p>
      <w:pPr>
        <w:rPr>
          <w:rFonts w:hint="eastAsia" w:ascii="微软雅黑" w:hAnsi="微软雅黑" w:eastAsia="微软雅黑"/>
          <w:sz w:val="24"/>
          <w:szCs w:val="28"/>
        </w:rPr>
      </w:pPr>
    </w:p>
    <w:p>
      <w:pPr>
        <w:numPr>
          <w:ilvl w:val="0"/>
          <w:numId w:val="3"/>
          <w:ins w:id="86" w:author="MIAO" w:date="2023-04-04T16:35:16Z"/>
        </w:numPr>
        <w:ind w:firstLine="420"/>
        <w:rPr>
          <w:rFonts w:ascii="微软雅黑" w:hAnsi="微软雅黑" w:eastAsia="微软雅黑"/>
          <w:sz w:val="24"/>
          <w:szCs w:val="28"/>
        </w:rPr>
        <w:pPrChange w:id="85" w:author="MIAO" w:date="2023-04-04T16:35:16Z">
          <w:pPr/>
        </w:pPrChange>
      </w:pPr>
      <w:del w:id="87" w:author="MIAO" w:date="2023-04-04T16:35:19Z">
        <w:r>
          <w:rPr>
            <w:rFonts w:hint="eastAsia" w:ascii="微软雅黑" w:hAnsi="微软雅黑" w:eastAsia="微软雅黑"/>
            <w:sz w:val="24"/>
            <w:szCs w:val="28"/>
          </w:rPr>
          <w:delText>2</w:delText>
        </w:r>
      </w:del>
      <w:del w:id="88" w:author="MIAO" w:date="2023-04-04T16:35:20Z">
        <w:r>
          <w:rPr>
            <w:rFonts w:ascii="微软雅黑" w:hAnsi="微软雅黑" w:eastAsia="微软雅黑"/>
            <w:sz w:val="24"/>
            <w:szCs w:val="28"/>
          </w:rPr>
          <w:delText>.</w:delText>
        </w:r>
      </w:del>
      <w:del w:id="89" w:author="MIAO" w:date="2023-04-04T16:35:21Z">
        <w:r>
          <w:rPr>
            <w:rFonts w:ascii="微软雅黑" w:hAnsi="微软雅黑" w:eastAsia="微软雅黑"/>
            <w:sz w:val="24"/>
            <w:szCs w:val="28"/>
          </w:rPr>
          <w:delText>2</w:delText>
        </w:r>
      </w:del>
      <w:r>
        <w:rPr>
          <w:rFonts w:hint="eastAsia" w:ascii="微软雅黑" w:hAnsi="微软雅黑" w:eastAsia="微软雅黑"/>
          <w:sz w:val="24"/>
          <w:szCs w:val="28"/>
        </w:rPr>
        <w:t>二级裁判员考核标准</w:t>
      </w:r>
    </w:p>
    <w:p>
      <w:pPr>
        <w:numPr>
          <w:ilvl w:val="0"/>
          <w:numId w:val="8"/>
          <w:ins w:id="91" w:author="MIAO" w:date="2023-04-04T16:36:15Z"/>
        </w:numPr>
        <w:ind w:left="425" w:hanging="425"/>
        <w:rPr>
          <w:rFonts w:ascii="微软雅黑" w:hAnsi="微软雅黑" w:eastAsia="微软雅黑"/>
          <w:sz w:val="24"/>
          <w:szCs w:val="28"/>
        </w:rPr>
        <w:pPrChange w:id="90" w:author="MIAO" w:date="2023-04-04T16:36:15Z">
          <w:pPr/>
        </w:pPrChange>
      </w:pPr>
      <w:del w:id="92" w:author="MIAO" w:date="2023-04-04T16:36:17Z">
        <w:r>
          <w:rPr>
            <w:rFonts w:hint="eastAsia" w:ascii="微软雅黑" w:hAnsi="微软雅黑" w:eastAsia="微软雅黑"/>
            <w:sz w:val="24"/>
            <w:szCs w:val="28"/>
          </w:rPr>
          <w:delText>2</w:delText>
        </w:r>
      </w:del>
      <w:del w:id="93" w:author="MIAO" w:date="2023-04-04T16:36:18Z">
        <w:r>
          <w:rPr>
            <w:rFonts w:ascii="微软雅黑" w:hAnsi="微软雅黑" w:eastAsia="微软雅黑"/>
            <w:sz w:val="24"/>
            <w:szCs w:val="28"/>
          </w:rPr>
          <w:delText>.2.</w:delText>
        </w:r>
      </w:del>
      <w:del w:id="94" w:author="MIAO" w:date="2023-04-04T16:36:19Z">
        <w:r>
          <w:rPr>
            <w:rFonts w:ascii="微软雅黑" w:hAnsi="微软雅黑" w:eastAsia="微软雅黑"/>
            <w:sz w:val="24"/>
            <w:szCs w:val="28"/>
          </w:rPr>
          <w:delText>1</w:delText>
        </w:r>
      </w:del>
      <w:r>
        <w:rPr>
          <w:rFonts w:hint="eastAsia" w:ascii="微软雅黑" w:hAnsi="微软雅黑" w:eastAsia="微软雅黑"/>
          <w:sz w:val="24"/>
          <w:szCs w:val="28"/>
        </w:rPr>
        <w:t>基本条件</w:t>
      </w:r>
    </w:p>
    <w:p>
      <w:pPr>
        <w:rPr>
          <w:rFonts w:ascii="微软雅黑" w:hAnsi="微软雅黑" w:eastAsia="微软雅黑"/>
          <w:sz w:val="24"/>
          <w:szCs w:val="28"/>
        </w:rPr>
      </w:pPr>
      <w:r>
        <w:rPr>
          <w:rFonts w:hint="eastAsia" w:ascii="微软雅黑" w:hAnsi="微软雅黑" w:eastAsia="微软雅黑"/>
          <w:sz w:val="24"/>
          <w:szCs w:val="28"/>
        </w:rPr>
        <w:t>二级裁判员技术等级认证标准：具有一定的裁判工作经验；任本项目三级裁判员满</w:t>
      </w:r>
      <w:r>
        <w:rPr>
          <w:rFonts w:ascii="微软雅黑" w:hAnsi="微软雅黑" w:eastAsia="微软雅黑"/>
          <w:sz w:val="24"/>
          <w:szCs w:val="28"/>
        </w:rPr>
        <w:t>2</w:t>
      </w:r>
      <w:r>
        <w:rPr>
          <w:rFonts w:hint="eastAsia" w:ascii="微软雅黑" w:hAnsi="微软雅黑" w:eastAsia="微软雅黑"/>
          <w:sz w:val="24"/>
          <w:szCs w:val="28"/>
        </w:rPr>
        <w:t>年年限，能够掌握和正确运用本项目竞赛规则和裁判法，经培训并考核合格者。</w:t>
      </w:r>
    </w:p>
    <w:p>
      <w:pPr>
        <w:numPr>
          <w:ilvl w:val="0"/>
          <w:numId w:val="8"/>
          <w:ins w:id="96" w:author="MIAO" w:date="2023-04-04T16:36:25Z"/>
        </w:numPr>
        <w:ind w:left="425" w:hanging="425"/>
        <w:rPr>
          <w:rFonts w:ascii="微软雅黑" w:hAnsi="微软雅黑" w:eastAsia="微软雅黑"/>
          <w:sz w:val="24"/>
          <w:szCs w:val="28"/>
        </w:rPr>
        <w:pPrChange w:id="95" w:author="MIAO" w:date="2023-04-04T16:36:25Z">
          <w:pPr/>
        </w:pPrChange>
      </w:pPr>
      <w:del w:id="97" w:author="MIAO" w:date="2023-04-04T16:36:26Z">
        <w:r>
          <w:rPr>
            <w:rFonts w:hint="eastAsia" w:ascii="微软雅黑" w:hAnsi="微软雅黑" w:eastAsia="微软雅黑"/>
            <w:sz w:val="24"/>
            <w:szCs w:val="28"/>
          </w:rPr>
          <w:delText>2</w:delText>
        </w:r>
      </w:del>
      <w:del w:id="98" w:author="MIAO" w:date="2023-04-04T16:36:27Z">
        <w:r>
          <w:rPr>
            <w:rFonts w:ascii="微软雅黑" w:hAnsi="微软雅黑" w:eastAsia="微软雅黑"/>
            <w:sz w:val="24"/>
            <w:szCs w:val="28"/>
          </w:rPr>
          <w:delText>.2.</w:delText>
        </w:r>
      </w:del>
      <w:del w:id="99" w:author="MIAO" w:date="2023-04-04T16:36:28Z">
        <w:r>
          <w:rPr>
            <w:rFonts w:ascii="微软雅黑" w:hAnsi="微软雅黑" w:eastAsia="微软雅黑"/>
            <w:sz w:val="24"/>
            <w:szCs w:val="28"/>
          </w:rPr>
          <w:delText>2</w:delText>
        </w:r>
      </w:del>
      <w:r>
        <w:rPr>
          <w:rFonts w:hint="eastAsia" w:ascii="微软雅黑" w:hAnsi="微软雅黑" w:eastAsia="微软雅黑"/>
          <w:sz w:val="24"/>
          <w:szCs w:val="28"/>
        </w:rPr>
        <w:t>考核内容</w:t>
      </w:r>
    </w:p>
    <w:p>
      <w:pPr>
        <w:rPr>
          <w:rFonts w:ascii="微软雅黑" w:hAnsi="微软雅黑" w:eastAsia="微软雅黑"/>
          <w:sz w:val="24"/>
          <w:szCs w:val="28"/>
        </w:rPr>
      </w:pPr>
      <w:r>
        <w:rPr>
          <w:rFonts w:hint="eastAsia" w:ascii="微软雅黑" w:hAnsi="微软雅黑" w:eastAsia="微软雅黑"/>
          <w:sz w:val="24"/>
          <w:szCs w:val="28"/>
        </w:rPr>
        <w:t>二级裁判员考核侧重规则理解和应用，竞赛规则、裁判法等理论占</w:t>
      </w:r>
      <w:r>
        <w:rPr>
          <w:rFonts w:ascii="微软雅黑" w:hAnsi="微软雅黑" w:eastAsia="微软雅黑"/>
          <w:sz w:val="24"/>
          <w:szCs w:val="28"/>
        </w:rPr>
        <w:t>40</w:t>
      </w:r>
      <w:r>
        <w:rPr>
          <w:rFonts w:hint="eastAsia" w:ascii="微软雅黑" w:hAnsi="微软雅黑" w:eastAsia="微软雅黑"/>
          <w:sz w:val="24"/>
          <w:szCs w:val="28"/>
        </w:rPr>
        <w:t>分、临场执裁占</w:t>
      </w:r>
      <w:r>
        <w:rPr>
          <w:rFonts w:ascii="微软雅黑" w:hAnsi="微软雅黑" w:eastAsia="微软雅黑"/>
          <w:sz w:val="24"/>
          <w:szCs w:val="28"/>
        </w:rPr>
        <w:t>40</w:t>
      </w:r>
      <w:r>
        <w:rPr>
          <w:rFonts w:hint="eastAsia" w:ascii="微软雅黑" w:hAnsi="微软雅黑" w:eastAsia="微软雅黑"/>
          <w:sz w:val="24"/>
          <w:szCs w:val="28"/>
        </w:rPr>
        <w:t>分、专业英语1</w:t>
      </w:r>
      <w:r>
        <w:rPr>
          <w:rFonts w:ascii="微软雅黑" w:hAnsi="微软雅黑" w:eastAsia="微软雅黑"/>
          <w:sz w:val="24"/>
          <w:szCs w:val="28"/>
        </w:rPr>
        <w:t>0</w:t>
      </w:r>
      <w:r>
        <w:rPr>
          <w:rFonts w:hint="eastAsia" w:ascii="微软雅黑" w:hAnsi="微软雅黑" w:eastAsia="微软雅黑"/>
          <w:sz w:val="24"/>
          <w:szCs w:val="28"/>
        </w:rPr>
        <w:t>分、职业道德考核占</w:t>
      </w:r>
      <w:r>
        <w:rPr>
          <w:rFonts w:ascii="微软雅黑" w:hAnsi="微软雅黑" w:eastAsia="微软雅黑"/>
          <w:sz w:val="24"/>
          <w:szCs w:val="28"/>
        </w:rPr>
        <w:t>10</w:t>
      </w:r>
      <w:r>
        <w:rPr>
          <w:rFonts w:hint="eastAsia" w:ascii="微软雅黑" w:hAnsi="微软雅黑" w:eastAsia="微软雅黑"/>
          <w:sz w:val="24"/>
          <w:szCs w:val="28"/>
        </w:rPr>
        <w:t>分。</w:t>
      </w:r>
    </w:p>
    <w:p>
      <w:pPr>
        <w:numPr>
          <w:ilvl w:val="0"/>
          <w:numId w:val="9"/>
          <w:ins w:id="101" w:author="MIAO" w:date="2023-04-04T16:36:45Z"/>
        </w:numPr>
        <w:ind w:left="425" w:hanging="425"/>
        <w:rPr>
          <w:rFonts w:ascii="微软雅黑" w:hAnsi="微软雅黑" w:eastAsia="微软雅黑"/>
          <w:sz w:val="24"/>
          <w:szCs w:val="28"/>
        </w:rPr>
        <w:pPrChange w:id="100" w:author="MIAO" w:date="2023-04-04T16:36:45Z">
          <w:pPr/>
        </w:pPrChange>
      </w:pPr>
      <w:del w:id="102" w:author="MIAO" w:date="2023-04-04T16:36:45Z">
        <w:r>
          <w:rPr>
            <w:rFonts w:hint="eastAsia" w:ascii="微软雅黑" w:hAnsi="微软雅黑" w:eastAsia="微软雅黑"/>
            <w:sz w:val="24"/>
            <w:szCs w:val="28"/>
          </w:rPr>
          <w:delText>（一）</w:delText>
        </w:r>
      </w:del>
      <w:r>
        <w:rPr>
          <w:rFonts w:hint="eastAsia" w:ascii="微软雅黑" w:hAnsi="微软雅黑" w:eastAsia="微软雅黑"/>
          <w:sz w:val="24"/>
          <w:szCs w:val="28"/>
        </w:rPr>
        <w:t>竞赛规则</w:t>
      </w:r>
    </w:p>
    <w:p>
      <w:pPr>
        <w:numPr>
          <w:ilvl w:val="0"/>
          <w:numId w:val="10"/>
          <w:ins w:id="104" w:author="MIAO" w:date="2023-04-04T16:37:28Z"/>
        </w:numPr>
        <w:ind w:firstLine="480" w:firstLineChars="200"/>
        <w:rPr>
          <w:rFonts w:ascii="微软雅黑" w:hAnsi="微软雅黑" w:eastAsia="微软雅黑"/>
          <w:sz w:val="24"/>
          <w:szCs w:val="28"/>
        </w:rPr>
        <w:pPrChange w:id="103" w:author="MIAO" w:date="2023-04-04T16:37:28Z">
          <w:pPr/>
        </w:pPrChange>
      </w:pPr>
      <w:del w:id="105" w:author="MIAO" w:date="2023-04-04T16:38:15Z">
        <w:r>
          <w:rPr>
            <w:rFonts w:hint="eastAsia" w:ascii="微软雅黑" w:hAnsi="微软雅黑" w:eastAsia="微软雅黑"/>
            <w:sz w:val="24"/>
            <w:szCs w:val="28"/>
          </w:rPr>
          <w:delText>1</w:delText>
        </w:r>
      </w:del>
      <w:r>
        <w:rPr>
          <w:rFonts w:hint="eastAsia" w:ascii="微软雅黑" w:hAnsi="微软雅黑" w:eastAsia="微软雅黑"/>
          <w:sz w:val="24"/>
          <w:szCs w:val="28"/>
        </w:rPr>
        <w:t>藤球术语、竞赛设施（</w:t>
      </w:r>
      <w:r>
        <w:rPr>
          <w:rFonts w:ascii="微软雅黑" w:hAnsi="微软雅黑" w:eastAsia="微软雅黑"/>
          <w:sz w:val="24"/>
          <w:szCs w:val="28"/>
        </w:rPr>
        <w:t>场地</w:t>
      </w:r>
      <w:r>
        <w:rPr>
          <w:rFonts w:hint="eastAsia" w:ascii="微软雅黑" w:hAnsi="微软雅黑" w:eastAsia="微软雅黑"/>
          <w:sz w:val="24"/>
          <w:szCs w:val="28"/>
        </w:rPr>
        <w:t>、</w:t>
      </w:r>
      <w:r>
        <w:rPr>
          <w:rFonts w:ascii="微软雅黑" w:hAnsi="微软雅黑" w:eastAsia="微软雅黑"/>
          <w:sz w:val="24"/>
          <w:szCs w:val="28"/>
        </w:rPr>
        <w:t>立柱</w:t>
      </w:r>
      <w:r>
        <w:rPr>
          <w:rFonts w:hint="eastAsia" w:ascii="微软雅黑" w:hAnsi="微软雅黑" w:eastAsia="微软雅黑"/>
          <w:sz w:val="24"/>
          <w:szCs w:val="28"/>
        </w:rPr>
        <w:t>、</w:t>
      </w:r>
      <w:r>
        <w:rPr>
          <w:rFonts w:ascii="微软雅黑" w:hAnsi="微软雅黑" w:eastAsia="微软雅黑"/>
          <w:sz w:val="24"/>
          <w:szCs w:val="28"/>
        </w:rPr>
        <w:t>球网</w:t>
      </w:r>
      <w:r>
        <w:rPr>
          <w:rFonts w:hint="eastAsia" w:ascii="微软雅黑" w:hAnsi="微软雅黑" w:eastAsia="微软雅黑"/>
          <w:sz w:val="24"/>
          <w:szCs w:val="28"/>
        </w:rPr>
        <w:t>、</w:t>
      </w:r>
      <w:r>
        <w:rPr>
          <w:rFonts w:ascii="微软雅黑" w:hAnsi="微软雅黑" w:eastAsia="微软雅黑"/>
          <w:sz w:val="24"/>
          <w:szCs w:val="28"/>
        </w:rPr>
        <w:t>藤球</w:t>
      </w:r>
      <w:r>
        <w:rPr>
          <w:rFonts w:hint="eastAsia" w:ascii="微软雅黑" w:hAnsi="微软雅黑" w:eastAsia="微软雅黑"/>
          <w:sz w:val="24"/>
          <w:szCs w:val="28"/>
        </w:rPr>
        <w:t>）；</w:t>
      </w:r>
    </w:p>
    <w:p>
      <w:pPr>
        <w:numPr>
          <w:ilvl w:val="0"/>
          <w:numId w:val="10"/>
          <w:ins w:id="107" w:author="MIAO" w:date="2023-04-04T16:37:40Z"/>
        </w:numPr>
        <w:ind w:firstLine="480" w:firstLineChars="200"/>
        <w:rPr>
          <w:rFonts w:ascii="微软雅黑" w:hAnsi="微软雅黑" w:eastAsia="微软雅黑"/>
          <w:sz w:val="24"/>
          <w:szCs w:val="28"/>
        </w:rPr>
        <w:pPrChange w:id="106" w:author="MIAO" w:date="2023-04-04T16:37:40Z">
          <w:pPr/>
        </w:pPrChange>
      </w:pPr>
      <w:del w:id="108" w:author="MIAO" w:date="2023-04-04T16:38:16Z">
        <w:r>
          <w:rPr>
            <w:rFonts w:hint="eastAsia" w:ascii="微软雅黑" w:hAnsi="微软雅黑" w:eastAsia="微软雅黑"/>
            <w:sz w:val="24"/>
            <w:szCs w:val="28"/>
          </w:rPr>
          <w:delText>2</w:delText>
        </w:r>
      </w:del>
      <w:r>
        <w:rPr>
          <w:rFonts w:ascii="微软雅黑" w:hAnsi="微软雅黑" w:eastAsia="微软雅黑"/>
          <w:sz w:val="24"/>
          <w:szCs w:val="28"/>
        </w:rPr>
        <w:t>运动员</w:t>
      </w:r>
      <w:r>
        <w:rPr>
          <w:rFonts w:hint="eastAsia" w:ascii="微软雅黑" w:hAnsi="微软雅黑" w:eastAsia="微软雅黑"/>
          <w:sz w:val="24"/>
          <w:szCs w:val="28"/>
        </w:rPr>
        <w:t>、</w:t>
      </w:r>
      <w:r>
        <w:rPr>
          <w:rFonts w:ascii="微软雅黑" w:hAnsi="微软雅黑" w:eastAsia="微软雅黑"/>
          <w:sz w:val="24"/>
          <w:szCs w:val="28"/>
        </w:rPr>
        <w:t>换人</w:t>
      </w:r>
      <w:r>
        <w:rPr>
          <w:rFonts w:hint="eastAsia" w:ascii="微软雅黑" w:hAnsi="微软雅黑" w:eastAsia="微软雅黑"/>
          <w:sz w:val="24"/>
          <w:szCs w:val="28"/>
        </w:rPr>
        <w:t>、</w:t>
      </w:r>
      <w:r>
        <w:rPr>
          <w:rFonts w:ascii="微软雅黑" w:hAnsi="微软雅黑" w:eastAsia="微软雅黑"/>
          <w:sz w:val="24"/>
          <w:szCs w:val="28"/>
        </w:rPr>
        <w:t>掷币</w:t>
      </w:r>
      <w:r>
        <w:rPr>
          <w:rFonts w:hint="eastAsia" w:ascii="微软雅黑" w:hAnsi="微软雅黑" w:eastAsia="微软雅黑"/>
          <w:sz w:val="24"/>
          <w:szCs w:val="28"/>
        </w:rPr>
        <w:t>选边、</w:t>
      </w:r>
      <w:r>
        <w:rPr>
          <w:rFonts w:ascii="微软雅黑" w:hAnsi="微软雅黑" w:eastAsia="微软雅黑"/>
          <w:sz w:val="24"/>
          <w:szCs w:val="28"/>
        </w:rPr>
        <w:t>发球时运动员位置</w:t>
      </w:r>
      <w:r>
        <w:rPr>
          <w:rFonts w:hint="eastAsia" w:ascii="微软雅黑" w:hAnsi="微软雅黑" w:eastAsia="微软雅黑"/>
          <w:sz w:val="24"/>
          <w:szCs w:val="28"/>
        </w:rPr>
        <w:t>、</w:t>
      </w:r>
      <w:r>
        <w:rPr>
          <w:rFonts w:ascii="微软雅黑" w:hAnsi="微软雅黑" w:eastAsia="微软雅黑"/>
          <w:sz w:val="24"/>
          <w:szCs w:val="28"/>
        </w:rPr>
        <w:t>开始比赛与发球</w:t>
      </w:r>
      <w:r>
        <w:rPr>
          <w:rFonts w:hint="eastAsia" w:ascii="微软雅黑" w:hAnsi="微软雅黑" w:eastAsia="微软雅黑"/>
          <w:sz w:val="24"/>
          <w:szCs w:val="28"/>
        </w:rPr>
        <w:t>；</w:t>
      </w:r>
    </w:p>
    <w:p>
      <w:pPr>
        <w:numPr>
          <w:ilvl w:val="0"/>
          <w:numId w:val="10"/>
          <w:ins w:id="110" w:author="MIAO" w:date="2023-04-04T16:37:41Z"/>
        </w:numPr>
        <w:ind w:firstLine="480" w:firstLineChars="200"/>
        <w:rPr>
          <w:rFonts w:ascii="微软雅黑" w:hAnsi="微软雅黑" w:eastAsia="微软雅黑"/>
          <w:sz w:val="24"/>
          <w:szCs w:val="28"/>
        </w:rPr>
        <w:pPrChange w:id="109" w:author="MIAO" w:date="2023-04-04T16:37:41Z">
          <w:pPr/>
        </w:pPrChange>
      </w:pPr>
      <w:del w:id="111" w:author="MIAO" w:date="2023-04-04T16:38:17Z">
        <w:r>
          <w:rPr>
            <w:rFonts w:hint="eastAsia" w:ascii="微软雅黑" w:hAnsi="微软雅黑" w:eastAsia="微软雅黑"/>
            <w:sz w:val="24"/>
            <w:szCs w:val="28"/>
          </w:rPr>
          <w:delText>3</w:delText>
        </w:r>
      </w:del>
      <w:r>
        <w:rPr>
          <w:rFonts w:hint="eastAsia" w:ascii="微软雅黑" w:hAnsi="微软雅黑" w:eastAsia="微软雅黑"/>
          <w:sz w:val="24"/>
          <w:szCs w:val="28"/>
        </w:rPr>
        <w:t>犯规：</w:t>
      </w:r>
      <w:r>
        <w:rPr>
          <w:rFonts w:ascii="微软雅黑" w:hAnsi="微软雅黑" w:eastAsia="微软雅黑"/>
          <w:sz w:val="24"/>
          <w:szCs w:val="28"/>
        </w:rPr>
        <w:t>发球期间发球方的犯规</w:t>
      </w:r>
      <w:r>
        <w:rPr>
          <w:rFonts w:hint="eastAsia" w:ascii="微软雅黑" w:hAnsi="微软雅黑" w:eastAsia="微软雅黑"/>
          <w:sz w:val="24"/>
          <w:szCs w:val="28"/>
        </w:rPr>
        <w:t>、</w:t>
      </w:r>
      <w:r>
        <w:rPr>
          <w:rFonts w:ascii="微软雅黑" w:hAnsi="微软雅黑" w:eastAsia="微软雅黑"/>
          <w:sz w:val="24"/>
          <w:szCs w:val="28"/>
        </w:rPr>
        <w:t>发球期间发球方与接球方的犯规</w:t>
      </w:r>
      <w:r>
        <w:rPr>
          <w:rFonts w:hint="eastAsia" w:ascii="微软雅黑" w:hAnsi="微软雅黑" w:eastAsia="微软雅黑"/>
          <w:sz w:val="24"/>
          <w:szCs w:val="28"/>
        </w:rPr>
        <w:t>、</w:t>
      </w:r>
      <w:r>
        <w:rPr>
          <w:rFonts w:ascii="微软雅黑" w:hAnsi="微软雅黑" w:eastAsia="微软雅黑"/>
          <w:sz w:val="24"/>
          <w:szCs w:val="28"/>
        </w:rPr>
        <w:t>比赛期间双方的犯规</w:t>
      </w:r>
      <w:r>
        <w:rPr>
          <w:rFonts w:hint="eastAsia" w:ascii="微软雅黑" w:hAnsi="微软雅黑" w:eastAsia="微软雅黑"/>
          <w:sz w:val="24"/>
          <w:szCs w:val="28"/>
        </w:rPr>
        <w:t>、</w:t>
      </w:r>
      <w:r>
        <w:rPr>
          <w:rFonts w:ascii="微软雅黑" w:hAnsi="微软雅黑" w:eastAsia="微软雅黑"/>
          <w:sz w:val="24"/>
          <w:szCs w:val="28"/>
        </w:rPr>
        <w:t>暂停</w:t>
      </w:r>
      <w:r>
        <w:rPr>
          <w:rFonts w:hint="eastAsia" w:ascii="微软雅黑" w:hAnsi="微软雅黑" w:eastAsia="微软雅黑"/>
          <w:sz w:val="24"/>
          <w:szCs w:val="28"/>
        </w:rPr>
        <w:t>、</w:t>
      </w:r>
      <w:r>
        <w:rPr>
          <w:rFonts w:ascii="微软雅黑" w:hAnsi="微软雅黑" w:eastAsia="微软雅黑"/>
          <w:sz w:val="24"/>
          <w:szCs w:val="28"/>
        </w:rPr>
        <w:t>比赛暂时中断</w:t>
      </w:r>
      <w:ins w:id="112" w:author="MIAO" w:date="2023-04-04T10:57:51Z">
        <w:r>
          <w:rPr>
            <w:rFonts w:hint="eastAsia" w:ascii="微软雅黑" w:hAnsi="微软雅黑" w:eastAsia="微软雅黑"/>
            <w:sz w:val="24"/>
            <w:szCs w:val="28"/>
            <w:lang w:eastAsia="zh-CN"/>
          </w:rPr>
          <w:t>；</w:t>
        </w:r>
      </w:ins>
      <w:del w:id="113" w:author="MIAO" w:date="2023-04-04T10:57:51Z">
        <w:r>
          <w:rPr>
            <w:rFonts w:hint="eastAsia" w:ascii="微软雅黑" w:hAnsi="微软雅黑" w:eastAsia="微软雅黑"/>
            <w:sz w:val="24"/>
            <w:szCs w:val="28"/>
          </w:rPr>
          <w:delText>;</w:delText>
        </w:r>
      </w:del>
    </w:p>
    <w:p>
      <w:pPr>
        <w:numPr>
          <w:ilvl w:val="0"/>
          <w:numId w:val="10"/>
          <w:ins w:id="115" w:author="MIAO" w:date="2023-04-04T16:37:43Z"/>
        </w:numPr>
        <w:ind w:firstLine="480" w:firstLineChars="200"/>
        <w:rPr>
          <w:rFonts w:ascii="微软雅黑" w:hAnsi="微软雅黑" w:eastAsia="微软雅黑"/>
          <w:sz w:val="24"/>
          <w:szCs w:val="28"/>
        </w:rPr>
        <w:pPrChange w:id="114" w:author="MIAO" w:date="2023-04-04T16:37:43Z">
          <w:pPr/>
        </w:pPrChange>
      </w:pPr>
      <w:del w:id="116" w:author="MIAO" w:date="2023-04-04T16:38:18Z">
        <w:r>
          <w:rPr>
            <w:rFonts w:hint="eastAsia" w:ascii="微软雅黑" w:hAnsi="微软雅黑" w:eastAsia="微软雅黑"/>
            <w:sz w:val="24"/>
            <w:szCs w:val="28"/>
          </w:rPr>
          <w:delText>4</w:delText>
        </w:r>
      </w:del>
      <w:r>
        <w:rPr>
          <w:rFonts w:ascii="微软雅黑" w:hAnsi="微软雅黑" w:eastAsia="微软雅黑"/>
          <w:sz w:val="24"/>
          <w:szCs w:val="28"/>
        </w:rPr>
        <w:t>计分方法</w:t>
      </w:r>
      <w:r>
        <w:rPr>
          <w:rFonts w:hint="eastAsia" w:ascii="微软雅黑" w:hAnsi="微软雅黑" w:eastAsia="微软雅黑"/>
          <w:sz w:val="24"/>
          <w:szCs w:val="28"/>
        </w:rPr>
        <w:t>：每局比分、赛制、每局间隔、决胜局、最高比分</w:t>
      </w:r>
    </w:p>
    <w:p>
      <w:pPr>
        <w:numPr>
          <w:ilvl w:val="0"/>
          <w:numId w:val="10"/>
          <w:ins w:id="118" w:author="MIAO" w:date="2023-04-04T16:37:44Z"/>
        </w:numPr>
        <w:ind w:firstLine="480" w:firstLineChars="200"/>
        <w:rPr>
          <w:rFonts w:ascii="微软雅黑" w:hAnsi="微软雅黑" w:eastAsia="微软雅黑"/>
          <w:sz w:val="24"/>
          <w:szCs w:val="28"/>
        </w:rPr>
        <w:pPrChange w:id="117" w:author="MIAO" w:date="2023-04-04T16:37:44Z">
          <w:pPr/>
        </w:pPrChange>
      </w:pPr>
      <w:del w:id="119" w:author="MIAO" w:date="2023-04-04T16:38:19Z">
        <w:r>
          <w:rPr>
            <w:rFonts w:ascii="微软雅黑" w:hAnsi="微软雅黑" w:eastAsia="微软雅黑"/>
            <w:sz w:val="24"/>
            <w:szCs w:val="28"/>
          </w:rPr>
          <w:delText>5</w:delText>
        </w:r>
      </w:del>
      <w:r>
        <w:rPr>
          <w:rFonts w:ascii="微软雅黑" w:hAnsi="微软雅黑" w:eastAsia="微软雅黑"/>
          <w:sz w:val="24"/>
          <w:szCs w:val="28"/>
        </w:rPr>
        <w:t>比赛纪律</w:t>
      </w:r>
      <w:r>
        <w:rPr>
          <w:rFonts w:hint="eastAsia" w:ascii="微软雅黑" w:hAnsi="微软雅黑" w:eastAsia="微软雅黑"/>
          <w:sz w:val="24"/>
          <w:szCs w:val="28"/>
        </w:rPr>
        <w:t>、</w:t>
      </w:r>
      <w:r>
        <w:rPr>
          <w:rFonts w:ascii="微软雅黑" w:hAnsi="微软雅黑" w:eastAsia="微软雅黑"/>
          <w:sz w:val="24"/>
          <w:szCs w:val="28"/>
        </w:rPr>
        <w:t>惩罚</w:t>
      </w:r>
      <w:r>
        <w:rPr>
          <w:rFonts w:hint="eastAsia" w:ascii="微软雅黑" w:hAnsi="微软雅黑" w:eastAsia="微软雅黑"/>
          <w:sz w:val="24"/>
          <w:szCs w:val="28"/>
        </w:rPr>
        <w:t>、</w:t>
      </w:r>
      <w:r>
        <w:rPr>
          <w:rFonts w:ascii="微软雅黑" w:hAnsi="微软雅黑" w:eastAsia="微软雅黑"/>
          <w:sz w:val="24"/>
          <w:szCs w:val="28"/>
        </w:rPr>
        <w:t>警告性犯规</w:t>
      </w:r>
      <w:r>
        <w:rPr>
          <w:rFonts w:hint="eastAsia" w:ascii="微软雅黑" w:hAnsi="微软雅黑" w:eastAsia="微软雅黑"/>
          <w:sz w:val="24"/>
          <w:szCs w:val="28"/>
        </w:rPr>
        <w:t>、</w:t>
      </w:r>
      <w:r>
        <w:rPr>
          <w:rFonts w:ascii="微软雅黑" w:hAnsi="微软雅黑" w:eastAsia="微软雅黑"/>
          <w:sz w:val="24"/>
          <w:szCs w:val="28"/>
        </w:rPr>
        <w:t>发球性犯规</w:t>
      </w:r>
      <w:r>
        <w:rPr>
          <w:rFonts w:hint="eastAsia" w:ascii="微软雅黑" w:hAnsi="微软雅黑" w:eastAsia="微软雅黑"/>
          <w:sz w:val="24"/>
          <w:szCs w:val="28"/>
        </w:rPr>
        <w:t>。</w:t>
      </w:r>
    </w:p>
    <w:p>
      <w:pPr>
        <w:rPr>
          <w:rFonts w:ascii="微软雅黑" w:hAnsi="微软雅黑" w:eastAsia="微软雅黑"/>
          <w:sz w:val="24"/>
          <w:szCs w:val="28"/>
        </w:rPr>
      </w:pPr>
      <w:r>
        <w:rPr>
          <w:rFonts w:hint="eastAsia" w:ascii="微软雅黑" w:hAnsi="微软雅黑" w:eastAsia="微软雅黑"/>
          <w:sz w:val="24"/>
          <w:szCs w:val="28"/>
        </w:rPr>
        <w:t>包括双人赛、单组赛、四人赛、沙滩</w:t>
      </w:r>
      <w:ins w:id="120" w:author="MIAO" w:date="2023-04-04T10:57:55Z">
        <w:r>
          <w:rPr>
            <w:rFonts w:hint="eastAsia" w:ascii="微软雅黑" w:hAnsi="微软雅黑" w:eastAsia="微软雅黑"/>
            <w:sz w:val="24"/>
            <w:szCs w:val="28"/>
            <w:lang w:eastAsia="zh-CN"/>
          </w:rPr>
          <w:t>赛</w:t>
        </w:r>
      </w:ins>
      <w:del w:id="121" w:author="MIAO" w:date="2023-04-04T10:57:55Z">
        <w:r>
          <w:rPr>
            <w:rFonts w:hint="eastAsia" w:ascii="微软雅黑" w:hAnsi="微软雅黑" w:eastAsia="微软雅黑"/>
            <w:sz w:val="24"/>
            <w:szCs w:val="28"/>
          </w:rPr>
          <w:delText>塞</w:delText>
        </w:r>
      </w:del>
      <w:r>
        <w:rPr>
          <w:rFonts w:hint="eastAsia" w:ascii="微软雅黑" w:hAnsi="微软雅黑" w:eastAsia="微软雅黑"/>
          <w:sz w:val="24"/>
          <w:szCs w:val="28"/>
        </w:rPr>
        <w:t>等并不限于以上知识点，以培训当年最新竞赛规则英文版为准。</w:t>
      </w:r>
    </w:p>
    <w:p>
      <w:pPr>
        <w:numPr>
          <w:ilvl w:val="0"/>
          <w:numId w:val="9"/>
          <w:ins w:id="123" w:author="MIAO" w:date="2023-04-04T16:36:54Z"/>
        </w:numPr>
        <w:ind w:left="425" w:hanging="425"/>
        <w:rPr>
          <w:rFonts w:ascii="微软雅黑" w:hAnsi="微软雅黑" w:eastAsia="微软雅黑"/>
          <w:sz w:val="24"/>
          <w:szCs w:val="28"/>
        </w:rPr>
        <w:pPrChange w:id="122" w:author="MIAO" w:date="2023-04-04T16:36:54Z">
          <w:pPr/>
        </w:pPrChange>
      </w:pPr>
      <w:del w:id="124" w:author="MIAO" w:date="2023-04-04T16:36:56Z">
        <w:r>
          <w:rPr>
            <w:rFonts w:hint="eastAsia" w:ascii="微软雅黑" w:hAnsi="微软雅黑" w:eastAsia="微软雅黑"/>
            <w:sz w:val="24"/>
            <w:szCs w:val="28"/>
          </w:rPr>
          <w:delText>（二</w:delText>
        </w:r>
      </w:del>
      <w:del w:id="125" w:author="MIAO" w:date="2023-04-04T16:36:57Z">
        <w:r>
          <w:rPr>
            <w:rFonts w:hint="eastAsia" w:ascii="微软雅黑" w:hAnsi="微软雅黑" w:eastAsia="微软雅黑"/>
            <w:sz w:val="24"/>
            <w:szCs w:val="28"/>
          </w:rPr>
          <w:delText>）</w:delText>
        </w:r>
      </w:del>
      <w:r>
        <w:rPr>
          <w:rFonts w:hint="eastAsia" w:ascii="微软雅黑" w:hAnsi="微软雅黑" w:eastAsia="微软雅黑"/>
          <w:sz w:val="24"/>
          <w:szCs w:val="28"/>
        </w:rPr>
        <w:t>裁判法和临场执裁理论考核</w:t>
      </w:r>
    </w:p>
    <w:p>
      <w:pPr>
        <w:numPr>
          <w:ilvl w:val="0"/>
          <w:numId w:val="11"/>
          <w:ins w:id="127" w:author="MIAO" w:date="2023-04-04T16:37:55Z"/>
        </w:numPr>
        <w:ind w:firstLine="480" w:firstLineChars="200"/>
        <w:rPr>
          <w:rFonts w:ascii="微软雅黑" w:hAnsi="微软雅黑" w:eastAsia="微软雅黑"/>
          <w:sz w:val="24"/>
          <w:szCs w:val="28"/>
        </w:rPr>
        <w:pPrChange w:id="126" w:author="MIAO" w:date="2023-04-04T16:37:55Z">
          <w:pPr/>
        </w:pPrChange>
      </w:pPr>
      <w:del w:id="128" w:author="MIAO" w:date="2023-04-04T16:38:21Z">
        <w:r>
          <w:rPr>
            <w:rFonts w:hint="eastAsia" w:ascii="微软雅黑" w:hAnsi="微软雅黑" w:eastAsia="微软雅黑"/>
            <w:sz w:val="24"/>
            <w:szCs w:val="28"/>
          </w:rPr>
          <w:delText>6</w:delText>
        </w:r>
      </w:del>
      <w:r>
        <w:rPr>
          <w:rFonts w:hint="eastAsia" w:ascii="微软雅黑" w:hAnsi="微软雅黑" w:eastAsia="微软雅黑"/>
          <w:sz w:val="24"/>
          <w:szCs w:val="28"/>
        </w:rPr>
        <w:t>藤球比赛的编排方法：循环赛、淘汰赛、种子队的设置、计算机软件编排、赛中赛后成绩管理；</w:t>
      </w:r>
    </w:p>
    <w:p>
      <w:pPr>
        <w:numPr>
          <w:ilvl w:val="0"/>
          <w:numId w:val="11"/>
          <w:ins w:id="130" w:author="MIAO" w:date="2023-04-04T16:38:01Z"/>
        </w:numPr>
        <w:ind w:firstLine="480" w:firstLineChars="200"/>
        <w:rPr>
          <w:rFonts w:ascii="微软雅黑" w:hAnsi="微软雅黑" w:eastAsia="微软雅黑"/>
          <w:sz w:val="24"/>
          <w:szCs w:val="28"/>
        </w:rPr>
        <w:pPrChange w:id="129" w:author="MIAO" w:date="2023-04-04T16:38:01Z">
          <w:pPr/>
        </w:pPrChange>
      </w:pPr>
      <w:del w:id="131" w:author="MIAO" w:date="2023-04-04T16:38:23Z">
        <w:r>
          <w:rPr>
            <w:rFonts w:hint="eastAsia" w:ascii="微软雅黑" w:hAnsi="微软雅黑" w:eastAsia="微软雅黑"/>
            <w:sz w:val="24"/>
            <w:szCs w:val="28"/>
          </w:rPr>
          <w:delText>7</w:delText>
        </w:r>
      </w:del>
      <w:r>
        <w:rPr>
          <w:rFonts w:hint="eastAsia" w:ascii="微软雅黑" w:hAnsi="微软雅黑" w:eastAsia="微软雅黑"/>
          <w:sz w:val="24"/>
          <w:szCs w:val="28"/>
        </w:rPr>
        <w:t>竞赛人员构成与职责：裁判长、主裁判、助理裁判、值班裁判、司线裁判、场地人员；</w:t>
      </w:r>
    </w:p>
    <w:p>
      <w:pPr>
        <w:numPr>
          <w:ilvl w:val="0"/>
          <w:numId w:val="11"/>
          <w:ins w:id="133" w:author="MIAO" w:date="2023-04-04T16:38:02Z"/>
        </w:numPr>
        <w:ind w:firstLine="480" w:firstLineChars="200"/>
        <w:rPr>
          <w:rFonts w:ascii="微软雅黑" w:hAnsi="微软雅黑" w:eastAsia="微软雅黑"/>
          <w:sz w:val="24"/>
          <w:szCs w:val="28"/>
        </w:rPr>
        <w:pPrChange w:id="132" w:author="MIAO" w:date="2023-04-04T16:38:02Z">
          <w:pPr/>
        </w:pPrChange>
      </w:pPr>
      <w:del w:id="134" w:author="MIAO" w:date="2023-04-04T16:38:25Z">
        <w:r>
          <w:rPr>
            <w:rFonts w:ascii="微软雅黑" w:hAnsi="微软雅黑" w:eastAsia="微软雅黑"/>
            <w:sz w:val="24"/>
            <w:szCs w:val="28"/>
          </w:rPr>
          <w:delText>8</w:delText>
        </w:r>
      </w:del>
      <w:r>
        <w:rPr>
          <w:rFonts w:hint="eastAsia" w:ascii="微软雅黑" w:hAnsi="微软雅黑" w:eastAsia="微软雅黑"/>
          <w:sz w:val="24"/>
          <w:szCs w:val="28"/>
        </w:rPr>
        <w:t>竞赛项目与赛制：单组赛、双人赛、四人赛、赛制、接受报名、场地管理</w:t>
      </w:r>
    </w:p>
    <w:p>
      <w:pPr>
        <w:numPr>
          <w:ilvl w:val="0"/>
          <w:numId w:val="11"/>
          <w:ins w:id="136" w:author="MIAO" w:date="2023-04-04T16:38:03Z"/>
        </w:numPr>
        <w:ind w:firstLine="480" w:firstLineChars="200"/>
        <w:rPr>
          <w:rFonts w:ascii="微软雅黑" w:hAnsi="微软雅黑" w:eastAsia="微软雅黑"/>
          <w:sz w:val="24"/>
          <w:szCs w:val="28"/>
        </w:rPr>
        <w:pPrChange w:id="135" w:author="MIAO" w:date="2023-04-04T16:38:03Z">
          <w:pPr/>
        </w:pPrChange>
      </w:pPr>
      <w:del w:id="137" w:author="MIAO" w:date="2023-04-04T16:38:24Z">
        <w:r>
          <w:rPr>
            <w:rFonts w:ascii="微软雅黑" w:hAnsi="微软雅黑" w:eastAsia="微软雅黑"/>
            <w:sz w:val="24"/>
            <w:szCs w:val="28"/>
          </w:rPr>
          <w:delText>9</w:delText>
        </w:r>
      </w:del>
      <w:r>
        <w:rPr>
          <w:rFonts w:hint="eastAsia" w:ascii="微软雅黑" w:hAnsi="微软雅黑" w:eastAsia="微软雅黑"/>
          <w:sz w:val="24"/>
          <w:szCs w:val="28"/>
        </w:rPr>
        <w:t>执裁术语和手势、比赛流程、比赛礼仪、裁判沟通方法、裁判与运动员沟通、争议处理；</w:t>
      </w:r>
    </w:p>
    <w:p>
      <w:pPr>
        <w:numPr>
          <w:ilvl w:val="0"/>
          <w:numId w:val="11"/>
          <w:ins w:id="139" w:author="MIAO" w:date="2023-04-04T16:38:08Z"/>
        </w:numPr>
        <w:ind w:firstLine="480" w:firstLineChars="200"/>
        <w:rPr>
          <w:rFonts w:ascii="微软雅黑" w:hAnsi="微软雅黑" w:eastAsia="微软雅黑"/>
          <w:sz w:val="24"/>
          <w:szCs w:val="28"/>
        </w:rPr>
        <w:pPrChange w:id="138" w:author="MIAO" w:date="2023-04-04T16:38:08Z">
          <w:pPr/>
        </w:pPrChange>
      </w:pPr>
      <w:del w:id="140" w:author="MIAO" w:date="2023-04-04T16:38:28Z">
        <w:r>
          <w:rPr>
            <w:rFonts w:ascii="微软雅黑" w:hAnsi="微软雅黑" w:eastAsia="微软雅黑"/>
            <w:sz w:val="24"/>
            <w:szCs w:val="28"/>
          </w:rPr>
          <w:delText>1</w:delText>
        </w:r>
      </w:del>
      <w:del w:id="141" w:author="MIAO" w:date="2023-04-04T16:38:27Z">
        <w:r>
          <w:rPr>
            <w:rFonts w:ascii="微软雅黑" w:hAnsi="微软雅黑" w:eastAsia="微软雅黑"/>
            <w:sz w:val="24"/>
            <w:szCs w:val="28"/>
          </w:rPr>
          <w:delText>0</w:delText>
        </w:r>
      </w:del>
      <w:r>
        <w:rPr>
          <w:rFonts w:hint="eastAsia" w:ascii="微软雅黑" w:hAnsi="微软雅黑" w:eastAsia="微软雅黑"/>
          <w:sz w:val="24"/>
          <w:szCs w:val="28"/>
        </w:rPr>
        <w:t>临场执裁能力考察。</w:t>
      </w:r>
    </w:p>
    <w:p>
      <w:pPr>
        <w:numPr>
          <w:ilvl w:val="0"/>
          <w:numId w:val="9"/>
          <w:ins w:id="143" w:author="MIAO" w:date="2023-04-04T16:37:03Z"/>
        </w:numPr>
        <w:ind w:left="425" w:hanging="425"/>
        <w:rPr>
          <w:rFonts w:ascii="微软雅黑" w:hAnsi="微软雅黑" w:eastAsia="微软雅黑"/>
          <w:sz w:val="24"/>
          <w:szCs w:val="28"/>
        </w:rPr>
        <w:pPrChange w:id="142" w:author="MIAO" w:date="2023-04-04T16:37:03Z">
          <w:pPr/>
        </w:pPrChange>
      </w:pPr>
      <w:del w:id="144" w:author="MIAO" w:date="2023-04-04T16:37:14Z">
        <w:r>
          <w:rPr>
            <w:rFonts w:hint="eastAsia" w:ascii="微软雅黑" w:hAnsi="微软雅黑" w:eastAsia="微软雅黑"/>
            <w:sz w:val="24"/>
            <w:szCs w:val="28"/>
          </w:rPr>
          <w:delText>（三）</w:delText>
        </w:r>
      </w:del>
      <w:r>
        <w:rPr>
          <w:rFonts w:hint="eastAsia" w:ascii="微软雅黑" w:hAnsi="微软雅黑" w:eastAsia="微软雅黑"/>
          <w:sz w:val="24"/>
          <w:szCs w:val="28"/>
        </w:rPr>
        <w:t>专业英语</w:t>
      </w:r>
    </w:p>
    <w:p>
      <w:pPr>
        <w:numPr>
          <w:ilvl w:val="0"/>
          <w:numId w:val="9"/>
          <w:ins w:id="146" w:author="MIAO" w:date="2023-04-04T16:37:06Z"/>
        </w:numPr>
        <w:ind w:left="425" w:hanging="425"/>
        <w:rPr>
          <w:rFonts w:ascii="微软雅黑" w:hAnsi="微软雅黑" w:eastAsia="微软雅黑"/>
          <w:sz w:val="24"/>
          <w:szCs w:val="28"/>
        </w:rPr>
        <w:pPrChange w:id="145" w:author="MIAO" w:date="2023-04-04T16:37:06Z">
          <w:pPr/>
        </w:pPrChange>
      </w:pPr>
      <w:del w:id="147" w:author="MIAO" w:date="2023-04-04T16:37:08Z">
        <w:r>
          <w:rPr>
            <w:rFonts w:hint="eastAsia" w:ascii="微软雅黑" w:hAnsi="微软雅黑" w:eastAsia="微软雅黑"/>
            <w:sz w:val="24"/>
            <w:szCs w:val="28"/>
          </w:rPr>
          <w:delText>（</w:delText>
        </w:r>
      </w:del>
      <w:del w:id="148" w:author="MIAO" w:date="2023-04-04T16:37:09Z">
        <w:r>
          <w:rPr>
            <w:rFonts w:hint="eastAsia" w:ascii="微软雅黑" w:hAnsi="微软雅黑" w:eastAsia="微软雅黑"/>
            <w:sz w:val="24"/>
            <w:szCs w:val="28"/>
          </w:rPr>
          <w:delText>四）</w:delText>
        </w:r>
      </w:del>
      <w:r>
        <w:rPr>
          <w:rFonts w:hint="eastAsia" w:ascii="微软雅黑" w:hAnsi="微软雅黑" w:eastAsia="微软雅黑"/>
          <w:sz w:val="24"/>
          <w:szCs w:val="28"/>
        </w:rPr>
        <w:t>职业道德的考察</w:t>
      </w:r>
    </w:p>
    <w:p>
      <w:pPr>
        <w:rPr>
          <w:ins w:id="149" w:author="MIAO" w:date="2023-04-04T16:42:01Z"/>
          <w:rFonts w:hint="eastAsia" w:ascii="微软雅黑" w:hAnsi="微软雅黑" w:eastAsia="微软雅黑"/>
          <w:sz w:val="24"/>
          <w:szCs w:val="28"/>
        </w:rPr>
      </w:pPr>
      <w:r>
        <w:rPr>
          <w:rFonts w:hint="eastAsia" w:ascii="微软雅黑" w:hAnsi="微软雅黑" w:eastAsia="微软雅黑"/>
          <w:sz w:val="24"/>
          <w:szCs w:val="28"/>
        </w:rPr>
        <w:t>由培训机构根据培训过程性进行评价，从学习的态度、敬业的精神、负责的品质、诚信的道德等方面予以鉴定。</w:t>
      </w:r>
    </w:p>
    <w:p>
      <w:pPr>
        <w:rPr>
          <w:rFonts w:hint="eastAsia" w:ascii="微软雅黑" w:hAnsi="微软雅黑" w:eastAsia="微软雅黑"/>
          <w:sz w:val="24"/>
          <w:szCs w:val="28"/>
        </w:rPr>
      </w:pPr>
    </w:p>
    <w:p>
      <w:pPr>
        <w:numPr>
          <w:ilvl w:val="0"/>
          <w:numId w:val="3"/>
          <w:ins w:id="151" w:author="MIAO" w:date="2023-04-04T16:40:10Z"/>
        </w:numPr>
        <w:ind w:firstLine="420"/>
        <w:rPr>
          <w:rFonts w:ascii="微软雅黑" w:hAnsi="微软雅黑" w:eastAsia="微软雅黑"/>
          <w:sz w:val="24"/>
          <w:szCs w:val="28"/>
        </w:rPr>
        <w:pPrChange w:id="150" w:author="MIAO" w:date="2023-04-04T16:40:10Z">
          <w:pPr/>
        </w:pPrChange>
      </w:pPr>
      <w:del w:id="152" w:author="MIAO" w:date="2023-04-04T16:40:36Z">
        <w:r>
          <w:rPr>
            <w:rFonts w:hint="eastAsia" w:ascii="微软雅黑" w:hAnsi="微软雅黑" w:eastAsia="微软雅黑"/>
            <w:sz w:val="24"/>
            <w:szCs w:val="28"/>
          </w:rPr>
          <w:delText>2</w:delText>
        </w:r>
      </w:del>
      <w:del w:id="153" w:author="MIAO" w:date="2023-04-04T16:40:36Z">
        <w:r>
          <w:rPr>
            <w:rFonts w:ascii="微软雅黑" w:hAnsi="微软雅黑" w:eastAsia="微软雅黑"/>
            <w:sz w:val="24"/>
            <w:szCs w:val="28"/>
          </w:rPr>
          <w:delText>.</w:delText>
        </w:r>
      </w:del>
      <w:del w:id="154" w:author="MIAO" w:date="2023-04-04T16:40:35Z">
        <w:r>
          <w:rPr>
            <w:rFonts w:ascii="微软雅黑" w:hAnsi="微软雅黑" w:eastAsia="微软雅黑"/>
            <w:sz w:val="24"/>
            <w:szCs w:val="28"/>
          </w:rPr>
          <w:delText>3</w:delText>
        </w:r>
      </w:del>
      <w:r>
        <w:rPr>
          <w:rFonts w:hint="eastAsia" w:ascii="微软雅黑" w:hAnsi="微软雅黑" w:eastAsia="微软雅黑"/>
          <w:sz w:val="24"/>
          <w:szCs w:val="28"/>
        </w:rPr>
        <w:t>一级裁判员考核标准（1</w:t>
      </w:r>
      <w:r>
        <w:rPr>
          <w:rFonts w:ascii="微软雅黑" w:hAnsi="微软雅黑" w:eastAsia="微软雅黑"/>
          <w:sz w:val="24"/>
          <w:szCs w:val="28"/>
        </w:rPr>
        <w:t>00</w:t>
      </w:r>
      <w:r>
        <w:rPr>
          <w:rFonts w:hint="eastAsia" w:ascii="微软雅黑" w:hAnsi="微软雅黑" w:eastAsia="微软雅黑"/>
          <w:sz w:val="24"/>
          <w:szCs w:val="28"/>
        </w:rPr>
        <w:t>分）</w:t>
      </w:r>
    </w:p>
    <w:p>
      <w:pPr>
        <w:numPr>
          <w:ilvl w:val="0"/>
          <w:numId w:val="12"/>
          <w:ins w:id="156" w:author="MIAO" w:date="2023-04-04T16:40:52Z"/>
        </w:numPr>
        <w:ind w:left="425" w:hanging="425"/>
        <w:rPr>
          <w:rFonts w:ascii="微软雅黑" w:hAnsi="微软雅黑" w:eastAsia="微软雅黑"/>
          <w:sz w:val="24"/>
          <w:szCs w:val="28"/>
        </w:rPr>
        <w:pPrChange w:id="155" w:author="MIAO" w:date="2023-04-04T16:40:52Z">
          <w:pPr/>
        </w:pPrChange>
      </w:pPr>
      <w:del w:id="157" w:author="MIAO" w:date="2023-04-04T16:41:13Z">
        <w:r>
          <w:rPr>
            <w:rFonts w:hint="eastAsia" w:ascii="微软雅黑" w:hAnsi="微软雅黑" w:eastAsia="微软雅黑"/>
            <w:sz w:val="24"/>
            <w:szCs w:val="28"/>
          </w:rPr>
          <w:delText>2</w:delText>
        </w:r>
      </w:del>
      <w:del w:id="158" w:author="MIAO" w:date="2023-04-04T16:41:13Z">
        <w:r>
          <w:rPr>
            <w:rFonts w:ascii="微软雅黑" w:hAnsi="微软雅黑" w:eastAsia="微软雅黑"/>
            <w:sz w:val="24"/>
            <w:szCs w:val="28"/>
          </w:rPr>
          <w:delText>.3.1</w:delText>
        </w:r>
      </w:del>
      <w:r>
        <w:rPr>
          <w:rFonts w:hint="eastAsia" w:ascii="微软雅黑" w:hAnsi="微软雅黑" w:eastAsia="微软雅黑"/>
          <w:sz w:val="24"/>
          <w:szCs w:val="28"/>
        </w:rPr>
        <w:t>基本条件</w:t>
      </w:r>
    </w:p>
    <w:p>
      <w:pPr>
        <w:rPr>
          <w:rFonts w:ascii="微软雅黑" w:hAnsi="微软雅黑" w:eastAsia="微软雅黑"/>
          <w:sz w:val="24"/>
          <w:szCs w:val="28"/>
        </w:rPr>
      </w:pPr>
      <w:r>
        <w:rPr>
          <w:rFonts w:hint="eastAsia" w:ascii="微软雅黑" w:hAnsi="微软雅黑" w:eastAsia="微软雅黑"/>
          <w:sz w:val="24"/>
          <w:szCs w:val="28"/>
        </w:rPr>
        <w:t>一级裁判员技术等级认证标准：具备担任省级体育竞赛裁判员的经历，任本项目二级裁判员满</w:t>
      </w:r>
      <w:r>
        <w:rPr>
          <w:rFonts w:ascii="微软雅黑" w:hAnsi="微软雅黑" w:eastAsia="微软雅黑"/>
          <w:sz w:val="24"/>
          <w:szCs w:val="28"/>
        </w:rPr>
        <w:t>2</w:t>
      </w:r>
      <w:r>
        <w:rPr>
          <w:rFonts w:hint="eastAsia" w:ascii="微软雅黑" w:hAnsi="微软雅黑" w:eastAsia="微软雅黑"/>
          <w:sz w:val="24"/>
          <w:szCs w:val="28"/>
        </w:rPr>
        <w:t>年年限，能够掌握和准确运用本项目竞赛规则和裁判法，经培训并考核合格者。</w:t>
      </w:r>
    </w:p>
    <w:p>
      <w:pPr>
        <w:numPr>
          <w:ilvl w:val="0"/>
          <w:numId w:val="12"/>
          <w:ins w:id="160" w:author="MIAO" w:date="2023-04-04T16:40:57Z"/>
        </w:numPr>
        <w:ind w:left="425" w:hanging="425"/>
        <w:rPr>
          <w:rFonts w:ascii="微软雅黑" w:hAnsi="微软雅黑" w:eastAsia="微软雅黑"/>
          <w:sz w:val="24"/>
          <w:szCs w:val="28"/>
        </w:rPr>
        <w:pPrChange w:id="159" w:author="MIAO" w:date="2023-04-04T16:40:57Z">
          <w:pPr/>
        </w:pPrChange>
      </w:pPr>
      <w:del w:id="161" w:author="MIAO" w:date="2023-04-04T16:41:09Z">
        <w:r>
          <w:rPr>
            <w:rFonts w:hint="eastAsia" w:ascii="微软雅黑" w:hAnsi="微软雅黑" w:eastAsia="微软雅黑"/>
            <w:sz w:val="24"/>
            <w:szCs w:val="28"/>
          </w:rPr>
          <w:delText>2</w:delText>
        </w:r>
      </w:del>
      <w:del w:id="162" w:author="MIAO" w:date="2023-04-04T16:41:10Z">
        <w:r>
          <w:rPr>
            <w:rFonts w:ascii="微软雅黑" w:hAnsi="微软雅黑" w:eastAsia="微软雅黑"/>
            <w:sz w:val="24"/>
            <w:szCs w:val="28"/>
          </w:rPr>
          <w:delText>.3.</w:delText>
        </w:r>
      </w:del>
      <w:del w:id="163" w:author="MIAO" w:date="2023-04-04T16:41:11Z">
        <w:r>
          <w:rPr>
            <w:rFonts w:ascii="微软雅黑" w:hAnsi="微软雅黑" w:eastAsia="微软雅黑"/>
            <w:sz w:val="24"/>
            <w:szCs w:val="28"/>
          </w:rPr>
          <w:delText>2</w:delText>
        </w:r>
      </w:del>
      <w:r>
        <w:rPr>
          <w:rFonts w:hint="eastAsia" w:ascii="微软雅黑" w:hAnsi="微软雅黑" w:eastAsia="微软雅黑"/>
          <w:sz w:val="24"/>
          <w:szCs w:val="28"/>
        </w:rPr>
        <w:t>考核内容</w:t>
      </w:r>
    </w:p>
    <w:p>
      <w:pPr>
        <w:rPr>
          <w:rFonts w:ascii="微软雅黑" w:hAnsi="微软雅黑" w:eastAsia="微软雅黑"/>
          <w:sz w:val="24"/>
          <w:szCs w:val="28"/>
        </w:rPr>
      </w:pPr>
      <w:r>
        <w:rPr>
          <w:rFonts w:hint="eastAsia" w:ascii="微软雅黑" w:hAnsi="微软雅黑" w:eastAsia="微软雅黑"/>
          <w:sz w:val="24"/>
          <w:szCs w:val="28"/>
        </w:rPr>
        <w:t>一级裁判员考核侧重比赛的组织与规则应用，竞赛规则、裁判法等理论占</w:t>
      </w:r>
      <w:r>
        <w:rPr>
          <w:rFonts w:ascii="微软雅黑" w:hAnsi="微软雅黑" w:eastAsia="微软雅黑"/>
          <w:sz w:val="24"/>
          <w:szCs w:val="28"/>
        </w:rPr>
        <w:t>30</w:t>
      </w:r>
      <w:r>
        <w:rPr>
          <w:rFonts w:hint="eastAsia" w:ascii="微软雅黑" w:hAnsi="微软雅黑" w:eastAsia="微软雅黑"/>
          <w:sz w:val="24"/>
          <w:szCs w:val="28"/>
        </w:rPr>
        <w:t>分、临场执裁占</w:t>
      </w:r>
      <w:r>
        <w:rPr>
          <w:rFonts w:ascii="微软雅黑" w:hAnsi="微软雅黑" w:eastAsia="微软雅黑"/>
          <w:sz w:val="24"/>
          <w:szCs w:val="28"/>
        </w:rPr>
        <w:t>40</w:t>
      </w:r>
      <w:r>
        <w:rPr>
          <w:rFonts w:hint="eastAsia" w:ascii="微软雅黑" w:hAnsi="微软雅黑" w:eastAsia="微软雅黑"/>
          <w:sz w:val="24"/>
          <w:szCs w:val="28"/>
        </w:rPr>
        <w:t>分、组织管理与编排1</w:t>
      </w:r>
      <w:r>
        <w:rPr>
          <w:rFonts w:ascii="微软雅黑" w:hAnsi="微软雅黑" w:eastAsia="微软雅黑"/>
          <w:sz w:val="24"/>
          <w:szCs w:val="28"/>
        </w:rPr>
        <w:t>0</w:t>
      </w:r>
      <w:r>
        <w:rPr>
          <w:rFonts w:hint="eastAsia" w:ascii="微软雅黑" w:hAnsi="微软雅黑" w:eastAsia="微软雅黑"/>
          <w:sz w:val="24"/>
          <w:szCs w:val="28"/>
        </w:rPr>
        <w:t>分、专业英语占</w:t>
      </w:r>
      <w:r>
        <w:rPr>
          <w:rFonts w:ascii="微软雅黑" w:hAnsi="微软雅黑" w:eastAsia="微软雅黑"/>
          <w:sz w:val="24"/>
          <w:szCs w:val="28"/>
        </w:rPr>
        <w:t>10</w:t>
      </w:r>
      <w:r>
        <w:rPr>
          <w:rFonts w:hint="eastAsia" w:ascii="微软雅黑" w:hAnsi="微软雅黑" w:eastAsia="微软雅黑"/>
          <w:sz w:val="24"/>
          <w:szCs w:val="28"/>
        </w:rPr>
        <w:t>分、职业道德考核占</w:t>
      </w:r>
      <w:r>
        <w:rPr>
          <w:rFonts w:ascii="微软雅黑" w:hAnsi="微软雅黑" w:eastAsia="微软雅黑"/>
          <w:sz w:val="24"/>
          <w:szCs w:val="28"/>
        </w:rPr>
        <w:t>10</w:t>
      </w:r>
      <w:r>
        <w:rPr>
          <w:rFonts w:hint="eastAsia" w:ascii="微软雅黑" w:hAnsi="微软雅黑" w:eastAsia="微软雅黑"/>
          <w:sz w:val="24"/>
          <w:szCs w:val="28"/>
        </w:rPr>
        <w:t>分</w:t>
      </w:r>
    </w:p>
    <w:p>
      <w:pPr>
        <w:numPr>
          <w:ilvl w:val="0"/>
          <w:numId w:val="13"/>
          <w:ins w:id="165" w:author="MIAO" w:date="2023-04-04T16:41:21Z"/>
        </w:numPr>
        <w:ind w:left="425" w:hanging="425"/>
        <w:rPr>
          <w:rFonts w:ascii="微软雅黑" w:hAnsi="微软雅黑" w:eastAsia="微软雅黑"/>
          <w:sz w:val="24"/>
          <w:szCs w:val="28"/>
        </w:rPr>
        <w:pPrChange w:id="164" w:author="MIAO" w:date="2023-04-04T16:41:21Z">
          <w:pPr/>
        </w:pPrChange>
      </w:pPr>
      <w:del w:id="166" w:author="MIAO" w:date="2023-04-04T16:41:21Z">
        <w:r>
          <w:rPr>
            <w:rFonts w:hint="eastAsia" w:ascii="微软雅黑" w:hAnsi="微软雅黑" w:eastAsia="微软雅黑"/>
            <w:sz w:val="24"/>
            <w:szCs w:val="28"/>
          </w:rPr>
          <w:delText>（一）</w:delText>
        </w:r>
      </w:del>
      <w:r>
        <w:rPr>
          <w:rFonts w:hint="eastAsia" w:ascii="微软雅黑" w:hAnsi="微软雅黑" w:eastAsia="微软雅黑"/>
          <w:sz w:val="24"/>
          <w:szCs w:val="28"/>
        </w:rPr>
        <w:t>竞赛规则</w:t>
      </w:r>
    </w:p>
    <w:p>
      <w:pPr>
        <w:numPr>
          <w:ilvl w:val="0"/>
          <w:numId w:val="14"/>
          <w:ins w:id="168" w:author="MIAO" w:date="2023-04-04T16:42:07Z"/>
        </w:numPr>
        <w:ind w:firstLine="480" w:firstLineChars="200"/>
        <w:rPr>
          <w:rFonts w:ascii="微软雅黑" w:hAnsi="微软雅黑" w:eastAsia="微软雅黑"/>
          <w:sz w:val="24"/>
          <w:szCs w:val="28"/>
        </w:rPr>
        <w:pPrChange w:id="167" w:author="MIAO" w:date="2023-04-04T16:42:07Z">
          <w:pPr/>
        </w:pPrChange>
      </w:pPr>
      <w:del w:id="169" w:author="MIAO" w:date="2023-04-04T16:42:08Z">
        <w:r>
          <w:rPr>
            <w:rFonts w:hint="eastAsia" w:ascii="微软雅黑" w:hAnsi="微软雅黑" w:eastAsia="微软雅黑"/>
            <w:sz w:val="24"/>
            <w:szCs w:val="28"/>
          </w:rPr>
          <w:delText>1</w:delText>
        </w:r>
      </w:del>
      <w:r>
        <w:rPr>
          <w:rFonts w:hint="eastAsia" w:ascii="微软雅黑" w:hAnsi="微软雅黑" w:eastAsia="微软雅黑"/>
          <w:sz w:val="24"/>
          <w:szCs w:val="28"/>
        </w:rPr>
        <w:t>藤球术语、竞赛设施（</w:t>
      </w:r>
      <w:r>
        <w:rPr>
          <w:rFonts w:ascii="微软雅黑" w:hAnsi="微软雅黑" w:eastAsia="微软雅黑"/>
          <w:sz w:val="24"/>
          <w:szCs w:val="28"/>
        </w:rPr>
        <w:t>场地</w:t>
      </w:r>
      <w:r>
        <w:rPr>
          <w:rFonts w:hint="eastAsia" w:ascii="微软雅黑" w:hAnsi="微软雅黑" w:eastAsia="微软雅黑"/>
          <w:sz w:val="24"/>
          <w:szCs w:val="28"/>
        </w:rPr>
        <w:t>、</w:t>
      </w:r>
      <w:r>
        <w:rPr>
          <w:rFonts w:ascii="微软雅黑" w:hAnsi="微软雅黑" w:eastAsia="微软雅黑"/>
          <w:sz w:val="24"/>
          <w:szCs w:val="28"/>
        </w:rPr>
        <w:t>立柱</w:t>
      </w:r>
      <w:r>
        <w:rPr>
          <w:rFonts w:hint="eastAsia" w:ascii="微软雅黑" w:hAnsi="微软雅黑" w:eastAsia="微软雅黑"/>
          <w:sz w:val="24"/>
          <w:szCs w:val="28"/>
        </w:rPr>
        <w:t>、</w:t>
      </w:r>
      <w:r>
        <w:rPr>
          <w:rFonts w:ascii="微软雅黑" w:hAnsi="微软雅黑" w:eastAsia="微软雅黑"/>
          <w:sz w:val="24"/>
          <w:szCs w:val="28"/>
        </w:rPr>
        <w:t>球网</w:t>
      </w:r>
      <w:r>
        <w:rPr>
          <w:rFonts w:hint="eastAsia" w:ascii="微软雅黑" w:hAnsi="微软雅黑" w:eastAsia="微软雅黑"/>
          <w:sz w:val="24"/>
          <w:szCs w:val="28"/>
        </w:rPr>
        <w:t>、</w:t>
      </w:r>
      <w:r>
        <w:rPr>
          <w:rFonts w:ascii="微软雅黑" w:hAnsi="微软雅黑" w:eastAsia="微软雅黑"/>
          <w:sz w:val="24"/>
          <w:szCs w:val="28"/>
        </w:rPr>
        <w:t>藤球</w:t>
      </w:r>
      <w:r>
        <w:rPr>
          <w:rFonts w:hint="eastAsia" w:ascii="微软雅黑" w:hAnsi="微软雅黑" w:eastAsia="微软雅黑"/>
          <w:sz w:val="24"/>
          <w:szCs w:val="28"/>
        </w:rPr>
        <w:t>）；</w:t>
      </w:r>
    </w:p>
    <w:p>
      <w:pPr>
        <w:numPr>
          <w:ilvl w:val="0"/>
          <w:numId w:val="14"/>
          <w:ins w:id="171" w:author="MIAO" w:date="2023-04-04T16:42:14Z"/>
        </w:numPr>
        <w:ind w:firstLine="480" w:firstLineChars="200"/>
        <w:rPr>
          <w:rFonts w:ascii="微软雅黑" w:hAnsi="微软雅黑" w:eastAsia="微软雅黑"/>
          <w:sz w:val="24"/>
          <w:szCs w:val="28"/>
        </w:rPr>
        <w:pPrChange w:id="170" w:author="MIAO" w:date="2023-04-04T16:42:14Z">
          <w:pPr/>
        </w:pPrChange>
      </w:pPr>
      <w:del w:id="172" w:author="MIAO" w:date="2023-04-04T16:42:21Z">
        <w:r>
          <w:rPr>
            <w:rFonts w:hint="eastAsia" w:ascii="微软雅黑" w:hAnsi="微软雅黑" w:eastAsia="微软雅黑"/>
            <w:sz w:val="24"/>
            <w:szCs w:val="28"/>
          </w:rPr>
          <w:delText>2</w:delText>
        </w:r>
      </w:del>
      <w:r>
        <w:rPr>
          <w:rFonts w:ascii="微软雅黑" w:hAnsi="微软雅黑" w:eastAsia="微软雅黑"/>
          <w:sz w:val="24"/>
          <w:szCs w:val="28"/>
        </w:rPr>
        <w:t>运动员</w:t>
      </w:r>
      <w:r>
        <w:rPr>
          <w:rFonts w:hint="eastAsia" w:ascii="微软雅黑" w:hAnsi="微软雅黑" w:eastAsia="微软雅黑"/>
          <w:sz w:val="24"/>
          <w:szCs w:val="28"/>
        </w:rPr>
        <w:t>、</w:t>
      </w:r>
      <w:r>
        <w:rPr>
          <w:rFonts w:ascii="微软雅黑" w:hAnsi="微软雅黑" w:eastAsia="微软雅黑"/>
          <w:sz w:val="24"/>
          <w:szCs w:val="28"/>
        </w:rPr>
        <w:t>换人</w:t>
      </w:r>
      <w:r>
        <w:rPr>
          <w:rFonts w:hint="eastAsia" w:ascii="微软雅黑" w:hAnsi="微软雅黑" w:eastAsia="微软雅黑"/>
          <w:sz w:val="24"/>
          <w:szCs w:val="28"/>
        </w:rPr>
        <w:t>、</w:t>
      </w:r>
      <w:r>
        <w:rPr>
          <w:rFonts w:ascii="微软雅黑" w:hAnsi="微软雅黑" w:eastAsia="微软雅黑"/>
          <w:sz w:val="24"/>
          <w:szCs w:val="28"/>
        </w:rPr>
        <w:t>掷币</w:t>
      </w:r>
      <w:r>
        <w:rPr>
          <w:rFonts w:hint="eastAsia" w:ascii="微软雅黑" w:hAnsi="微软雅黑" w:eastAsia="微软雅黑"/>
          <w:sz w:val="24"/>
          <w:szCs w:val="28"/>
        </w:rPr>
        <w:t>选边、</w:t>
      </w:r>
      <w:r>
        <w:rPr>
          <w:rFonts w:ascii="微软雅黑" w:hAnsi="微软雅黑" w:eastAsia="微软雅黑"/>
          <w:sz w:val="24"/>
          <w:szCs w:val="28"/>
        </w:rPr>
        <w:t>发球时运动员位置</w:t>
      </w:r>
      <w:r>
        <w:rPr>
          <w:rFonts w:hint="eastAsia" w:ascii="微软雅黑" w:hAnsi="微软雅黑" w:eastAsia="微软雅黑"/>
          <w:sz w:val="24"/>
          <w:szCs w:val="28"/>
        </w:rPr>
        <w:t>、</w:t>
      </w:r>
      <w:r>
        <w:rPr>
          <w:rFonts w:ascii="微软雅黑" w:hAnsi="微软雅黑" w:eastAsia="微软雅黑"/>
          <w:sz w:val="24"/>
          <w:szCs w:val="28"/>
        </w:rPr>
        <w:t>开始比赛与发球</w:t>
      </w:r>
      <w:r>
        <w:rPr>
          <w:rFonts w:hint="eastAsia" w:ascii="微软雅黑" w:hAnsi="微软雅黑" w:eastAsia="微软雅黑"/>
          <w:sz w:val="24"/>
          <w:szCs w:val="28"/>
        </w:rPr>
        <w:t>；</w:t>
      </w:r>
    </w:p>
    <w:p>
      <w:pPr>
        <w:numPr>
          <w:ilvl w:val="0"/>
          <w:numId w:val="14"/>
          <w:ins w:id="174" w:author="MIAO" w:date="2023-04-04T16:42:25Z"/>
        </w:numPr>
        <w:ind w:firstLine="480" w:firstLineChars="200"/>
        <w:rPr>
          <w:rFonts w:ascii="微软雅黑" w:hAnsi="微软雅黑" w:eastAsia="微软雅黑"/>
          <w:sz w:val="24"/>
          <w:szCs w:val="28"/>
        </w:rPr>
        <w:pPrChange w:id="173" w:author="MIAO" w:date="2023-04-04T16:42:25Z">
          <w:pPr/>
        </w:pPrChange>
      </w:pPr>
      <w:del w:id="175" w:author="MIAO" w:date="2023-04-04T16:43:05Z">
        <w:r>
          <w:rPr>
            <w:rFonts w:hint="eastAsia" w:ascii="微软雅黑" w:hAnsi="微软雅黑" w:eastAsia="微软雅黑"/>
            <w:sz w:val="24"/>
            <w:szCs w:val="28"/>
          </w:rPr>
          <w:delText>3</w:delText>
        </w:r>
      </w:del>
      <w:r>
        <w:rPr>
          <w:rFonts w:hint="eastAsia" w:ascii="微软雅黑" w:hAnsi="微软雅黑" w:eastAsia="微软雅黑"/>
          <w:sz w:val="24"/>
          <w:szCs w:val="28"/>
        </w:rPr>
        <w:t>犯规：</w:t>
      </w:r>
      <w:r>
        <w:rPr>
          <w:rFonts w:ascii="微软雅黑" w:hAnsi="微软雅黑" w:eastAsia="微软雅黑"/>
          <w:sz w:val="24"/>
          <w:szCs w:val="28"/>
        </w:rPr>
        <w:t>发球期间发球方的犯规</w:t>
      </w:r>
      <w:r>
        <w:rPr>
          <w:rFonts w:hint="eastAsia" w:ascii="微软雅黑" w:hAnsi="微软雅黑" w:eastAsia="微软雅黑"/>
          <w:sz w:val="24"/>
          <w:szCs w:val="28"/>
        </w:rPr>
        <w:t>、</w:t>
      </w:r>
      <w:r>
        <w:rPr>
          <w:rFonts w:ascii="微软雅黑" w:hAnsi="微软雅黑" w:eastAsia="微软雅黑"/>
          <w:sz w:val="24"/>
          <w:szCs w:val="28"/>
        </w:rPr>
        <w:t>发球期间发球方与接球方的犯规</w:t>
      </w:r>
      <w:r>
        <w:rPr>
          <w:rFonts w:hint="eastAsia" w:ascii="微软雅黑" w:hAnsi="微软雅黑" w:eastAsia="微软雅黑"/>
          <w:sz w:val="24"/>
          <w:szCs w:val="28"/>
        </w:rPr>
        <w:t>、</w:t>
      </w:r>
      <w:r>
        <w:rPr>
          <w:rFonts w:ascii="微软雅黑" w:hAnsi="微软雅黑" w:eastAsia="微软雅黑"/>
          <w:sz w:val="24"/>
          <w:szCs w:val="28"/>
        </w:rPr>
        <w:t>比赛期间双方的犯规</w:t>
      </w:r>
      <w:r>
        <w:rPr>
          <w:rFonts w:hint="eastAsia" w:ascii="微软雅黑" w:hAnsi="微软雅黑" w:eastAsia="微软雅黑"/>
          <w:sz w:val="24"/>
          <w:szCs w:val="28"/>
        </w:rPr>
        <w:t>、</w:t>
      </w:r>
      <w:r>
        <w:rPr>
          <w:rFonts w:ascii="微软雅黑" w:hAnsi="微软雅黑" w:eastAsia="微软雅黑"/>
          <w:sz w:val="24"/>
          <w:szCs w:val="28"/>
        </w:rPr>
        <w:t>暂停</w:t>
      </w:r>
      <w:r>
        <w:rPr>
          <w:rFonts w:hint="eastAsia" w:ascii="微软雅黑" w:hAnsi="微软雅黑" w:eastAsia="微软雅黑"/>
          <w:sz w:val="24"/>
          <w:szCs w:val="28"/>
        </w:rPr>
        <w:t>、</w:t>
      </w:r>
      <w:r>
        <w:rPr>
          <w:rFonts w:ascii="微软雅黑" w:hAnsi="微软雅黑" w:eastAsia="微软雅黑"/>
          <w:sz w:val="24"/>
          <w:szCs w:val="28"/>
        </w:rPr>
        <w:t>比赛暂时中断</w:t>
      </w:r>
      <w:ins w:id="176" w:author="MIAO" w:date="2023-04-04T10:58:07Z">
        <w:r>
          <w:rPr>
            <w:rFonts w:hint="eastAsia" w:ascii="微软雅黑" w:hAnsi="微软雅黑" w:eastAsia="微软雅黑"/>
            <w:sz w:val="24"/>
            <w:szCs w:val="28"/>
            <w:lang w:eastAsia="zh-CN"/>
          </w:rPr>
          <w:t>；</w:t>
        </w:r>
      </w:ins>
      <w:del w:id="177" w:author="MIAO" w:date="2023-04-04T10:58:07Z">
        <w:r>
          <w:rPr>
            <w:rFonts w:hint="eastAsia" w:ascii="微软雅黑" w:hAnsi="微软雅黑" w:eastAsia="微软雅黑"/>
            <w:sz w:val="24"/>
            <w:szCs w:val="28"/>
          </w:rPr>
          <w:delText>;</w:delText>
        </w:r>
      </w:del>
    </w:p>
    <w:p>
      <w:pPr>
        <w:numPr>
          <w:ilvl w:val="0"/>
          <w:numId w:val="14"/>
          <w:ins w:id="179" w:author="MIAO" w:date="2023-04-04T16:42:26Z"/>
        </w:numPr>
        <w:ind w:firstLine="480" w:firstLineChars="200"/>
        <w:rPr>
          <w:rFonts w:ascii="微软雅黑" w:hAnsi="微软雅黑" w:eastAsia="微软雅黑"/>
          <w:sz w:val="24"/>
          <w:szCs w:val="28"/>
        </w:rPr>
        <w:pPrChange w:id="178" w:author="MIAO" w:date="2023-04-04T16:42:26Z">
          <w:pPr/>
        </w:pPrChange>
      </w:pPr>
      <w:del w:id="180" w:author="MIAO" w:date="2023-04-04T16:43:04Z">
        <w:r>
          <w:rPr>
            <w:rFonts w:hint="eastAsia" w:ascii="微软雅黑" w:hAnsi="微软雅黑" w:eastAsia="微软雅黑"/>
            <w:sz w:val="24"/>
            <w:szCs w:val="28"/>
          </w:rPr>
          <w:delText>4</w:delText>
        </w:r>
      </w:del>
      <w:r>
        <w:rPr>
          <w:rFonts w:ascii="微软雅黑" w:hAnsi="微软雅黑" w:eastAsia="微软雅黑"/>
          <w:sz w:val="24"/>
          <w:szCs w:val="28"/>
        </w:rPr>
        <w:t>计分方法</w:t>
      </w:r>
      <w:r>
        <w:rPr>
          <w:rFonts w:hint="eastAsia" w:ascii="微软雅黑" w:hAnsi="微软雅黑" w:eastAsia="微软雅黑"/>
          <w:sz w:val="24"/>
          <w:szCs w:val="28"/>
        </w:rPr>
        <w:t>：每局比分、赛制、每局间隔、决胜局、最高比分</w:t>
      </w:r>
    </w:p>
    <w:p>
      <w:pPr>
        <w:numPr>
          <w:ilvl w:val="0"/>
          <w:numId w:val="14"/>
          <w:ins w:id="182" w:author="MIAO" w:date="2023-04-04T16:42:28Z"/>
        </w:numPr>
        <w:ind w:firstLine="480" w:firstLineChars="200"/>
        <w:rPr>
          <w:rFonts w:ascii="微软雅黑" w:hAnsi="微软雅黑" w:eastAsia="微软雅黑"/>
          <w:sz w:val="24"/>
          <w:szCs w:val="28"/>
        </w:rPr>
        <w:pPrChange w:id="181" w:author="MIAO" w:date="2023-04-04T16:42:28Z">
          <w:pPr/>
        </w:pPrChange>
      </w:pPr>
      <w:del w:id="183" w:author="MIAO" w:date="2023-04-04T16:43:02Z">
        <w:r>
          <w:rPr>
            <w:rFonts w:ascii="微软雅黑" w:hAnsi="微软雅黑" w:eastAsia="微软雅黑"/>
            <w:sz w:val="24"/>
            <w:szCs w:val="28"/>
          </w:rPr>
          <w:delText>5</w:delText>
        </w:r>
      </w:del>
      <w:r>
        <w:rPr>
          <w:rFonts w:ascii="微软雅黑" w:hAnsi="微软雅黑" w:eastAsia="微软雅黑"/>
          <w:sz w:val="24"/>
          <w:szCs w:val="28"/>
        </w:rPr>
        <w:t>比赛纪律</w:t>
      </w:r>
      <w:r>
        <w:rPr>
          <w:rFonts w:hint="eastAsia" w:ascii="微软雅黑" w:hAnsi="微软雅黑" w:eastAsia="微软雅黑"/>
          <w:sz w:val="24"/>
          <w:szCs w:val="28"/>
        </w:rPr>
        <w:t>、</w:t>
      </w:r>
      <w:r>
        <w:rPr>
          <w:rFonts w:ascii="微软雅黑" w:hAnsi="微软雅黑" w:eastAsia="微软雅黑"/>
          <w:sz w:val="24"/>
          <w:szCs w:val="28"/>
        </w:rPr>
        <w:t>惩罚</w:t>
      </w:r>
      <w:r>
        <w:rPr>
          <w:rFonts w:hint="eastAsia" w:ascii="微软雅黑" w:hAnsi="微软雅黑" w:eastAsia="微软雅黑"/>
          <w:sz w:val="24"/>
          <w:szCs w:val="28"/>
        </w:rPr>
        <w:t>、</w:t>
      </w:r>
      <w:r>
        <w:rPr>
          <w:rFonts w:ascii="微软雅黑" w:hAnsi="微软雅黑" w:eastAsia="微软雅黑"/>
          <w:sz w:val="24"/>
          <w:szCs w:val="28"/>
        </w:rPr>
        <w:t>警告性犯规</w:t>
      </w:r>
      <w:r>
        <w:rPr>
          <w:rFonts w:hint="eastAsia" w:ascii="微软雅黑" w:hAnsi="微软雅黑" w:eastAsia="微软雅黑"/>
          <w:sz w:val="24"/>
          <w:szCs w:val="28"/>
        </w:rPr>
        <w:t>、</w:t>
      </w:r>
      <w:r>
        <w:rPr>
          <w:rFonts w:ascii="微软雅黑" w:hAnsi="微软雅黑" w:eastAsia="微软雅黑"/>
          <w:sz w:val="24"/>
          <w:szCs w:val="28"/>
        </w:rPr>
        <w:t>发球性犯规</w:t>
      </w:r>
      <w:r>
        <w:rPr>
          <w:rFonts w:hint="eastAsia" w:ascii="微软雅黑" w:hAnsi="微软雅黑" w:eastAsia="微软雅黑"/>
          <w:sz w:val="24"/>
          <w:szCs w:val="28"/>
        </w:rPr>
        <w:t>。</w:t>
      </w:r>
    </w:p>
    <w:p>
      <w:pPr>
        <w:rPr>
          <w:rFonts w:ascii="微软雅黑" w:hAnsi="微软雅黑" w:eastAsia="微软雅黑"/>
          <w:sz w:val="24"/>
          <w:szCs w:val="28"/>
        </w:rPr>
      </w:pPr>
      <w:r>
        <w:rPr>
          <w:rFonts w:hint="eastAsia" w:ascii="微软雅黑" w:hAnsi="微软雅黑" w:eastAsia="微软雅黑"/>
          <w:sz w:val="24"/>
          <w:szCs w:val="28"/>
        </w:rPr>
        <w:t>包括双人赛、单组赛、四人赛、沙滩</w:t>
      </w:r>
      <w:ins w:id="184" w:author="MIAO" w:date="2023-04-04T10:58:07Z">
        <w:r>
          <w:rPr>
            <w:rFonts w:hint="eastAsia" w:ascii="微软雅黑" w:hAnsi="微软雅黑" w:eastAsia="微软雅黑"/>
            <w:sz w:val="24"/>
            <w:szCs w:val="28"/>
            <w:lang w:eastAsia="zh-CN"/>
          </w:rPr>
          <w:t>赛</w:t>
        </w:r>
      </w:ins>
      <w:del w:id="185" w:author="MIAO" w:date="2023-04-04T10:58:07Z">
        <w:r>
          <w:rPr>
            <w:rFonts w:hint="eastAsia" w:ascii="微软雅黑" w:hAnsi="微软雅黑" w:eastAsia="微软雅黑"/>
            <w:sz w:val="24"/>
            <w:szCs w:val="28"/>
          </w:rPr>
          <w:delText>塞</w:delText>
        </w:r>
      </w:del>
      <w:r>
        <w:rPr>
          <w:rFonts w:hint="eastAsia" w:ascii="微软雅黑" w:hAnsi="微软雅黑" w:eastAsia="微软雅黑"/>
          <w:sz w:val="24"/>
          <w:szCs w:val="28"/>
        </w:rPr>
        <w:t>等并不限于以上知识点，以培训当年最新竞赛规则英文版为准。</w:t>
      </w:r>
    </w:p>
    <w:p>
      <w:pPr>
        <w:numPr>
          <w:ilvl w:val="0"/>
          <w:numId w:val="13"/>
          <w:ins w:id="187" w:author="MIAO" w:date="2023-04-04T16:41:26Z"/>
        </w:numPr>
        <w:ind w:left="425" w:hanging="425"/>
        <w:rPr>
          <w:rFonts w:ascii="微软雅黑" w:hAnsi="微软雅黑" w:eastAsia="微软雅黑"/>
          <w:sz w:val="24"/>
          <w:szCs w:val="28"/>
        </w:rPr>
        <w:pPrChange w:id="186" w:author="MIAO" w:date="2023-04-04T16:41:26Z">
          <w:pPr/>
        </w:pPrChange>
      </w:pPr>
      <w:del w:id="188" w:author="MIAO" w:date="2023-04-04T16:41:27Z">
        <w:r>
          <w:rPr>
            <w:rFonts w:hint="eastAsia" w:ascii="微软雅黑" w:hAnsi="微软雅黑" w:eastAsia="微软雅黑"/>
            <w:sz w:val="24"/>
            <w:szCs w:val="28"/>
          </w:rPr>
          <w:delText>（</w:delText>
        </w:r>
      </w:del>
      <w:del w:id="189" w:author="MIAO" w:date="2023-04-04T16:41:28Z">
        <w:r>
          <w:rPr>
            <w:rFonts w:hint="eastAsia" w:ascii="微软雅黑" w:hAnsi="微软雅黑" w:eastAsia="微软雅黑"/>
            <w:sz w:val="24"/>
            <w:szCs w:val="28"/>
          </w:rPr>
          <w:delText>二）</w:delText>
        </w:r>
      </w:del>
      <w:r>
        <w:rPr>
          <w:rFonts w:hint="eastAsia" w:ascii="微软雅黑" w:hAnsi="微软雅黑" w:eastAsia="微软雅黑"/>
          <w:sz w:val="24"/>
          <w:szCs w:val="28"/>
        </w:rPr>
        <w:t>裁判法和临场执裁理论应用考核</w:t>
      </w:r>
    </w:p>
    <w:p>
      <w:pPr>
        <w:numPr>
          <w:ilvl w:val="0"/>
          <w:numId w:val="15"/>
          <w:ins w:id="191" w:author="MIAO" w:date="2023-04-04T16:42:38Z"/>
        </w:numPr>
        <w:ind w:firstLine="480" w:firstLineChars="200"/>
        <w:rPr>
          <w:rFonts w:ascii="微软雅黑" w:hAnsi="微软雅黑" w:eastAsia="微软雅黑"/>
          <w:sz w:val="24"/>
          <w:szCs w:val="28"/>
        </w:rPr>
        <w:pPrChange w:id="190" w:author="MIAO" w:date="2023-04-04T16:42:38Z">
          <w:pPr/>
        </w:pPrChange>
      </w:pPr>
      <w:del w:id="192" w:author="MIAO" w:date="2023-04-04T16:43:01Z">
        <w:r>
          <w:rPr>
            <w:rFonts w:hint="eastAsia" w:ascii="微软雅黑" w:hAnsi="微软雅黑" w:eastAsia="微软雅黑"/>
            <w:sz w:val="24"/>
            <w:szCs w:val="28"/>
          </w:rPr>
          <w:delText>6</w:delText>
        </w:r>
      </w:del>
      <w:r>
        <w:rPr>
          <w:rFonts w:hint="eastAsia" w:ascii="微软雅黑" w:hAnsi="微软雅黑" w:eastAsia="微软雅黑"/>
          <w:sz w:val="24"/>
          <w:szCs w:val="28"/>
        </w:rPr>
        <w:t>藤球比赛的编排方法：循环赛、淘汰赛、种子队的设置、计算机软件编排、赛中赛后成绩管理；</w:t>
      </w:r>
    </w:p>
    <w:p>
      <w:pPr>
        <w:numPr>
          <w:ilvl w:val="0"/>
          <w:numId w:val="15"/>
          <w:ins w:id="194" w:author="MIAO" w:date="2023-04-04T16:42:42Z"/>
        </w:numPr>
        <w:ind w:firstLine="480" w:firstLineChars="200"/>
        <w:rPr>
          <w:rFonts w:ascii="微软雅黑" w:hAnsi="微软雅黑" w:eastAsia="微软雅黑"/>
          <w:sz w:val="24"/>
          <w:szCs w:val="28"/>
        </w:rPr>
        <w:pPrChange w:id="193" w:author="MIAO" w:date="2023-04-04T16:42:42Z">
          <w:pPr/>
        </w:pPrChange>
      </w:pPr>
      <w:del w:id="195" w:author="MIAO" w:date="2023-04-04T16:42:59Z">
        <w:r>
          <w:rPr>
            <w:rFonts w:hint="eastAsia" w:ascii="微软雅黑" w:hAnsi="微软雅黑" w:eastAsia="微软雅黑"/>
            <w:sz w:val="24"/>
            <w:szCs w:val="28"/>
          </w:rPr>
          <w:delText>7</w:delText>
        </w:r>
      </w:del>
      <w:r>
        <w:rPr>
          <w:rFonts w:hint="eastAsia" w:ascii="微软雅黑" w:hAnsi="微软雅黑" w:eastAsia="微软雅黑"/>
          <w:sz w:val="24"/>
          <w:szCs w:val="28"/>
        </w:rPr>
        <w:t>竞赛人员构成与职责：裁判长、主裁判、助理裁判、值班裁判、司线裁判、场地人员；</w:t>
      </w:r>
    </w:p>
    <w:p>
      <w:pPr>
        <w:numPr>
          <w:ilvl w:val="0"/>
          <w:numId w:val="15"/>
          <w:ins w:id="197" w:author="MIAO" w:date="2023-04-04T16:42:44Z"/>
        </w:numPr>
        <w:ind w:firstLine="480" w:firstLineChars="200"/>
        <w:rPr>
          <w:rFonts w:ascii="微软雅黑" w:hAnsi="微软雅黑" w:eastAsia="微软雅黑"/>
          <w:sz w:val="24"/>
          <w:szCs w:val="28"/>
        </w:rPr>
        <w:pPrChange w:id="196" w:author="MIAO" w:date="2023-04-04T16:42:44Z">
          <w:pPr/>
        </w:pPrChange>
      </w:pPr>
      <w:del w:id="198" w:author="MIAO" w:date="2023-04-04T16:42:57Z">
        <w:r>
          <w:rPr>
            <w:rFonts w:ascii="微软雅黑" w:hAnsi="微软雅黑" w:eastAsia="微软雅黑"/>
            <w:sz w:val="24"/>
            <w:szCs w:val="28"/>
          </w:rPr>
          <w:delText>8</w:delText>
        </w:r>
      </w:del>
      <w:r>
        <w:rPr>
          <w:rFonts w:hint="eastAsia" w:ascii="微软雅黑" w:hAnsi="微软雅黑" w:eastAsia="微软雅黑"/>
          <w:sz w:val="24"/>
          <w:szCs w:val="28"/>
        </w:rPr>
        <w:t>竞赛项目与赛制：单组赛、双人赛、四人赛、赛制、接受报名、场地管理</w:t>
      </w:r>
    </w:p>
    <w:p>
      <w:pPr>
        <w:numPr>
          <w:ilvl w:val="0"/>
          <w:numId w:val="15"/>
          <w:ins w:id="200" w:author="MIAO" w:date="2023-04-04T16:42:45Z"/>
        </w:numPr>
        <w:ind w:firstLine="480" w:firstLineChars="200"/>
        <w:rPr>
          <w:rFonts w:ascii="微软雅黑" w:hAnsi="微软雅黑" w:eastAsia="微软雅黑"/>
          <w:sz w:val="24"/>
          <w:szCs w:val="28"/>
        </w:rPr>
        <w:pPrChange w:id="199" w:author="MIAO" w:date="2023-04-04T16:42:45Z">
          <w:pPr/>
        </w:pPrChange>
      </w:pPr>
      <w:del w:id="201" w:author="MIAO" w:date="2023-04-04T16:42:53Z">
        <w:r>
          <w:rPr>
            <w:rFonts w:ascii="微软雅黑" w:hAnsi="微软雅黑" w:eastAsia="微软雅黑"/>
            <w:sz w:val="24"/>
            <w:szCs w:val="28"/>
          </w:rPr>
          <w:delText>9</w:delText>
        </w:r>
      </w:del>
      <w:r>
        <w:rPr>
          <w:rFonts w:hint="eastAsia" w:ascii="微软雅黑" w:hAnsi="微软雅黑" w:eastAsia="微软雅黑"/>
          <w:sz w:val="24"/>
          <w:szCs w:val="28"/>
        </w:rPr>
        <w:t>执裁术语和手势、比赛流程、比赛礼仪、裁判沟通方法、裁判与运动员沟通、争议处理；</w:t>
      </w:r>
    </w:p>
    <w:p>
      <w:pPr>
        <w:numPr>
          <w:ilvl w:val="0"/>
          <w:numId w:val="15"/>
          <w:ins w:id="203" w:author="MIAO" w:date="2023-04-04T16:42:46Z"/>
        </w:numPr>
        <w:ind w:firstLine="480" w:firstLineChars="200"/>
        <w:rPr>
          <w:rFonts w:ascii="微软雅黑" w:hAnsi="微软雅黑" w:eastAsia="微软雅黑"/>
          <w:sz w:val="24"/>
          <w:szCs w:val="28"/>
        </w:rPr>
        <w:pPrChange w:id="202" w:author="MIAO" w:date="2023-04-04T16:42:46Z">
          <w:pPr/>
        </w:pPrChange>
      </w:pPr>
      <w:del w:id="204" w:author="MIAO" w:date="2023-04-04T16:42:48Z">
        <w:r>
          <w:rPr>
            <w:rFonts w:ascii="微软雅黑" w:hAnsi="微软雅黑" w:eastAsia="微软雅黑"/>
            <w:sz w:val="24"/>
            <w:szCs w:val="28"/>
          </w:rPr>
          <w:delText>1</w:delText>
        </w:r>
      </w:del>
      <w:del w:id="205" w:author="MIAO" w:date="2023-04-04T16:42:49Z">
        <w:r>
          <w:rPr>
            <w:rFonts w:ascii="微软雅黑" w:hAnsi="微软雅黑" w:eastAsia="微软雅黑"/>
            <w:sz w:val="24"/>
            <w:szCs w:val="28"/>
          </w:rPr>
          <w:delText>0</w:delText>
        </w:r>
      </w:del>
      <w:r>
        <w:rPr>
          <w:rFonts w:hint="eastAsia" w:ascii="微软雅黑" w:hAnsi="微软雅黑" w:eastAsia="微软雅黑"/>
          <w:sz w:val="24"/>
          <w:szCs w:val="28"/>
        </w:rPr>
        <w:t>临场执裁能力考察</w:t>
      </w:r>
    </w:p>
    <w:p>
      <w:pPr>
        <w:numPr>
          <w:ilvl w:val="0"/>
          <w:numId w:val="13"/>
          <w:ins w:id="207" w:author="MIAO" w:date="2023-04-04T16:41:36Z"/>
        </w:numPr>
        <w:ind w:left="425" w:hanging="425"/>
        <w:rPr>
          <w:rFonts w:ascii="微软雅黑" w:hAnsi="微软雅黑" w:eastAsia="微软雅黑"/>
          <w:sz w:val="24"/>
          <w:szCs w:val="28"/>
        </w:rPr>
        <w:pPrChange w:id="206" w:author="MIAO" w:date="2023-04-04T16:41:36Z">
          <w:pPr/>
        </w:pPrChange>
      </w:pPr>
      <w:del w:id="208" w:author="MIAO" w:date="2023-04-04T16:41:39Z">
        <w:r>
          <w:rPr>
            <w:rFonts w:hint="eastAsia" w:ascii="微软雅黑" w:hAnsi="微软雅黑" w:eastAsia="微软雅黑"/>
            <w:sz w:val="24"/>
            <w:szCs w:val="28"/>
          </w:rPr>
          <w:delText>（三）</w:delText>
        </w:r>
      </w:del>
      <w:r>
        <w:rPr>
          <w:rFonts w:hint="eastAsia" w:ascii="微软雅黑" w:hAnsi="微软雅黑" w:eastAsia="微软雅黑"/>
          <w:sz w:val="24"/>
          <w:szCs w:val="28"/>
        </w:rPr>
        <w:t>组织管理与编排</w:t>
      </w:r>
    </w:p>
    <w:p>
      <w:pPr>
        <w:numPr>
          <w:ilvl w:val="0"/>
          <w:numId w:val="13"/>
          <w:ins w:id="210" w:author="MIAO" w:date="2023-04-04T16:41:44Z"/>
        </w:numPr>
        <w:ind w:left="425" w:hanging="425"/>
        <w:rPr>
          <w:rFonts w:ascii="微软雅黑" w:hAnsi="微软雅黑" w:eastAsia="微软雅黑"/>
          <w:sz w:val="24"/>
          <w:szCs w:val="28"/>
        </w:rPr>
        <w:pPrChange w:id="209" w:author="MIAO" w:date="2023-04-04T16:41:44Z">
          <w:pPr/>
        </w:pPrChange>
      </w:pPr>
      <w:del w:id="211" w:author="MIAO" w:date="2023-04-04T16:41:45Z">
        <w:r>
          <w:rPr>
            <w:rFonts w:hint="eastAsia" w:ascii="微软雅黑" w:hAnsi="微软雅黑" w:eastAsia="微软雅黑"/>
            <w:sz w:val="24"/>
            <w:szCs w:val="28"/>
          </w:rPr>
          <w:delText>（四）</w:delText>
        </w:r>
      </w:del>
      <w:r>
        <w:rPr>
          <w:rFonts w:hint="eastAsia" w:ascii="微软雅黑" w:hAnsi="微软雅黑" w:eastAsia="微软雅黑"/>
          <w:sz w:val="24"/>
          <w:szCs w:val="28"/>
        </w:rPr>
        <w:t>专业外语</w:t>
      </w:r>
    </w:p>
    <w:p>
      <w:pPr>
        <w:numPr>
          <w:ilvl w:val="0"/>
          <w:numId w:val="13"/>
          <w:ins w:id="213" w:author="MIAO" w:date="2023-04-04T16:41:48Z"/>
        </w:numPr>
        <w:ind w:left="425" w:hanging="425"/>
        <w:rPr>
          <w:rFonts w:ascii="微软雅黑" w:hAnsi="微软雅黑" w:eastAsia="微软雅黑"/>
          <w:sz w:val="24"/>
          <w:szCs w:val="28"/>
        </w:rPr>
        <w:pPrChange w:id="212" w:author="MIAO" w:date="2023-04-04T16:41:48Z">
          <w:pPr/>
        </w:pPrChange>
      </w:pPr>
      <w:del w:id="214" w:author="MIAO" w:date="2023-04-04T16:41:49Z">
        <w:r>
          <w:rPr>
            <w:rFonts w:hint="eastAsia" w:ascii="微软雅黑" w:hAnsi="微软雅黑" w:eastAsia="微软雅黑"/>
            <w:sz w:val="24"/>
            <w:szCs w:val="28"/>
          </w:rPr>
          <w:delText>（五）</w:delText>
        </w:r>
      </w:del>
      <w:r>
        <w:rPr>
          <w:rFonts w:hint="eastAsia" w:ascii="微软雅黑" w:hAnsi="微软雅黑" w:eastAsia="微软雅黑"/>
          <w:sz w:val="24"/>
          <w:szCs w:val="28"/>
        </w:rPr>
        <w:t>职业道德的考察</w:t>
      </w:r>
    </w:p>
    <w:p>
      <w:pPr>
        <w:rPr>
          <w:ins w:id="215" w:author="MIAO" w:date="2023-04-04T16:41:55Z"/>
          <w:rFonts w:hint="eastAsia" w:ascii="微软雅黑" w:hAnsi="微软雅黑" w:eastAsia="微软雅黑"/>
          <w:sz w:val="24"/>
          <w:szCs w:val="28"/>
        </w:rPr>
      </w:pPr>
      <w:r>
        <w:rPr>
          <w:rFonts w:hint="eastAsia" w:ascii="微软雅黑" w:hAnsi="微软雅黑" w:eastAsia="微软雅黑"/>
          <w:sz w:val="24"/>
          <w:szCs w:val="28"/>
        </w:rPr>
        <w:t>由培训机构根据培训过程性进行评价，从学习的态度、敬业的精神、负责的品质、诚信的道德等方面予以鉴定。</w:t>
      </w:r>
    </w:p>
    <w:p>
      <w:pPr>
        <w:rPr>
          <w:rFonts w:hint="eastAsia" w:ascii="微软雅黑" w:hAnsi="微软雅黑" w:eastAsia="微软雅黑"/>
          <w:sz w:val="24"/>
          <w:szCs w:val="28"/>
        </w:rPr>
      </w:pPr>
    </w:p>
    <w:p>
      <w:pPr>
        <w:numPr>
          <w:ilvl w:val="0"/>
          <w:numId w:val="3"/>
          <w:ins w:id="217" w:author="MIAO" w:date="2023-04-04T16:40:21Z"/>
        </w:numPr>
        <w:ind w:firstLine="420"/>
        <w:rPr>
          <w:rFonts w:ascii="微软雅黑" w:hAnsi="微软雅黑" w:eastAsia="微软雅黑"/>
          <w:sz w:val="24"/>
          <w:szCs w:val="28"/>
        </w:rPr>
        <w:pPrChange w:id="216" w:author="MIAO" w:date="2023-04-04T16:40:21Z">
          <w:pPr/>
        </w:pPrChange>
      </w:pPr>
      <w:del w:id="218" w:author="MIAO" w:date="2023-04-04T16:40:42Z">
        <w:r>
          <w:rPr>
            <w:rFonts w:hint="eastAsia" w:ascii="微软雅黑" w:hAnsi="微软雅黑" w:eastAsia="微软雅黑"/>
            <w:sz w:val="24"/>
            <w:szCs w:val="28"/>
          </w:rPr>
          <w:delText>2</w:delText>
        </w:r>
      </w:del>
      <w:del w:id="219" w:author="MIAO" w:date="2023-04-04T16:40:41Z">
        <w:r>
          <w:rPr>
            <w:rFonts w:ascii="微软雅黑" w:hAnsi="微软雅黑" w:eastAsia="微软雅黑"/>
            <w:sz w:val="24"/>
            <w:szCs w:val="28"/>
          </w:rPr>
          <w:delText>.</w:delText>
        </w:r>
      </w:del>
      <w:del w:id="220" w:author="MIAO" w:date="2023-04-04T16:40:40Z">
        <w:r>
          <w:rPr>
            <w:rFonts w:ascii="微软雅黑" w:hAnsi="微软雅黑" w:eastAsia="微软雅黑"/>
            <w:sz w:val="24"/>
            <w:szCs w:val="28"/>
          </w:rPr>
          <w:delText>4.</w:delText>
        </w:r>
      </w:del>
      <w:r>
        <w:rPr>
          <w:rFonts w:hint="eastAsia" w:ascii="微软雅黑" w:hAnsi="微软雅黑" w:eastAsia="微软雅黑"/>
          <w:sz w:val="24"/>
          <w:szCs w:val="28"/>
        </w:rPr>
        <w:t>国家级裁判员考核标准</w:t>
      </w:r>
    </w:p>
    <w:p>
      <w:pPr>
        <w:numPr>
          <w:ilvl w:val="0"/>
          <w:numId w:val="16"/>
          <w:ins w:id="222" w:author="MIAO" w:date="2023-04-04T16:43:24Z"/>
        </w:numPr>
        <w:ind w:left="425" w:hanging="425"/>
        <w:rPr>
          <w:rFonts w:ascii="微软雅黑" w:hAnsi="微软雅黑" w:eastAsia="微软雅黑"/>
          <w:sz w:val="24"/>
          <w:szCs w:val="28"/>
        </w:rPr>
        <w:pPrChange w:id="221" w:author="MIAO" w:date="2023-04-04T16:43:24Z">
          <w:pPr/>
        </w:pPrChange>
      </w:pPr>
      <w:del w:id="223" w:author="MIAO" w:date="2023-04-04T16:43:26Z">
        <w:r>
          <w:rPr>
            <w:rFonts w:hint="eastAsia" w:ascii="微软雅黑" w:hAnsi="微软雅黑" w:eastAsia="微软雅黑"/>
            <w:sz w:val="24"/>
            <w:szCs w:val="28"/>
          </w:rPr>
          <w:delText>2</w:delText>
        </w:r>
      </w:del>
      <w:del w:id="224" w:author="MIAO" w:date="2023-04-04T16:43:26Z">
        <w:r>
          <w:rPr>
            <w:rFonts w:ascii="微软雅黑" w:hAnsi="微软雅黑" w:eastAsia="微软雅黑"/>
            <w:sz w:val="24"/>
            <w:szCs w:val="28"/>
          </w:rPr>
          <w:delText>.3.1</w:delText>
        </w:r>
      </w:del>
      <w:r>
        <w:rPr>
          <w:rFonts w:hint="eastAsia" w:ascii="微软雅黑" w:hAnsi="微软雅黑" w:eastAsia="微软雅黑"/>
          <w:sz w:val="24"/>
          <w:szCs w:val="28"/>
        </w:rPr>
        <w:t>基本条件</w:t>
      </w:r>
    </w:p>
    <w:p>
      <w:pPr>
        <w:rPr>
          <w:rFonts w:ascii="微软雅黑" w:hAnsi="微软雅黑" w:eastAsia="微软雅黑"/>
          <w:sz w:val="24"/>
          <w:szCs w:val="28"/>
        </w:rPr>
      </w:pPr>
      <w:r>
        <w:rPr>
          <w:rFonts w:hint="eastAsia" w:ascii="微软雅黑" w:hAnsi="微软雅黑" w:eastAsia="微软雅黑"/>
          <w:sz w:val="24"/>
          <w:szCs w:val="28"/>
        </w:rPr>
        <w:t>国家级裁判员技术等级认证标准：具有较高的裁判理论水平和执裁全国性体育竞赛经验，能够独立组织和执裁本项目竞赛的裁判工作；任本项目一级裁判员满2年年限，经中国藤球协会培训并考核合格者。</w:t>
      </w:r>
    </w:p>
    <w:p>
      <w:pPr>
        <w:numPr>
          <w:ilvl w:val="0"/>
          <w:numId w:val="16"/>
          <w:ins w:id="226" w:author="MIAO" w:date="2023-04-04T16:43:29Z"/>
        </w:numPr>
        <w:ind w:left="425" w:hanging="425"/>
        <w:rPr>
          <w:rFonts w:ascii="微软雅黑" w:hAnsi="微软雅黑" w:eastAsia="微软雅黑"/>
          <w:sz w:val="24"/>
          <w:szCs w:val="28"/>
        </w:rPr>
        <w:pPrChange w:id="225" w:author="MIAO" w:date="2023-04-04T16:43:29Z">
          <w:pPr/>
        </w:pPrChange>
      </w:pPr>
      <w:del w:id="227" w:author="MIAO" w:date="2023-04-04T16:43:34Z">
        <w:r>
          <w:rPr>
            <w:rFonts w:ascii="微软雅黑" w:hAnsi="微软雅黑" w:eastAsia="微软雅黑"/>
            <w:sz w:val="24"/>
            <w:szCs w:val="28"/>
          </w:rPr>
          <w:delText>2.3.2</w:delText>
        </w:r>
      </w:del>
      <w:r>
        <w:rPr>
          <w:rFonts w:hint="eastAsia" w:ascii="微软雅黑" w:hAnsi="微软雅黑" w:eastAsia="微软雅黑"/>
          <w:sz w:val="24"/>
          <w:szCs w:val="28"/>
        </w:rPr>
        <w:t>考核内容</w:t>
      </w:r>
    </w:p>
    <w:p>
      <w:pPr>
        <w:rPr>
          <w:rFonts w:ascii="微软雅黑" w:hAnsi="微软雅黑" w:eastAsia="微软雅黑"/>
          <w:sz w:val="24"/>
          <w:szCs w:val="28"/>
        </w:rPr>
      </w:pPr>
      <w:r>
        <w:rPr>
          <w:rFonts w:hint="eastAsia" w:ascii="微软雅黑" w:hAnsi="微软雅黑" w:eastAsia="微软雅黑"/>
          <w:sz w:val="24"/>
          <w:szCs w:val="28"/>
        </w:rPr>
        <w:t>国家级裁判员考核侧重省级以上比赛的组织与国际规则应用，竞赛规则、裁判法和执裁理论应用等理论占2</w:t>
      </w:r>
      <w:r>
        <w:rPr>
          <w:rFonts w:ascii="微软雅黑" w:hAnsi="微软雅黑" w:eastAsia="微软雅黑"/>
          <w:sz w:val="24"/>
          <w:szCs w:val="28"/>
        </w:rPr>
        <w:t>0</w:t>
      </w:r>
      <w:r>
        <w:rPr>
          <w:rFonts w:hint="eastAsia" w:ascii="微软雅黑" w:hAnsi="微软雅黑" w:eastAsia="微软雅黑"/>
          <w:sz w:val="24"/>
          <w:szCs w:val="28"/>
        </w:rPr>
        <w:t>分、临场执裁能力占3</w:t>
      </w:r>
      <w:r>
        <w:rPr>
          <w:rFonts w:ascii="微软雅黑" w:hAnsi="微软雅黑" w:eastAsia="微软雅黑"/>
          <w:sz w:val="24"/>
          <w:szCs w:val="28"/>
        </w:rPr>
        <w:t>0</w:t>
      </w:r>
      <w:r>
        <w:rPr>
          <w:rFonts w:hint="eastAsia" w:ascii="微软雅黑" w:hAnsi="微软雅黑" w:eastAsia="微软雅黑"/>
          <w:sz w:val="24"/>
          <w:szCs w:val="28"/>
        </w:rPr>
        <w:t>分、组织管理与编排</w:t>
      </w:r>
      <w:r>
        <w:rPr>
          <w:rFonts w:ascii="微软雅黑" w:hAnsi="微软雅黑" w:eastAsia="微软雅黑"/>
          <w:sz w:val="24"/>
          <w:szCs w:val="28"/>
        </w:rPr>
        <w:t>20</w:t>
      </w:r>
      <w:r>
        <w:rPr>
          <w:rFonts w:hint="eastAsia" w:ascii="微软雅黑" w:hAnsi="微软雅黑" w:eastAsia="微软雅黑"/>
          <w:sz w:val="24"/>
          <w:szCs w:val="28"/>
        </w:rPr>
        <w:t>分、职业道德考核占</w:t>
      </w:r>
      <w:r>
        <w:rPr>
          <w:rFonts w:ascii="微软雅黑" w:hAnsi="微软雅黑" w:eastAsia="微软雅黑"/>
          <w:sz w:val="24"/>
          <w:szCs w:val="28"/>
        </w:rPr>
        <w:t>10</w:t>
      </w:r>
      <w:r>
        <w:rPr>
          <w:rFonts w:hint="eastAsia" w:ascii="微软雅黑" w:hAnsi="微软雅黑" w:eastAsia="微软雅黑"/>
          <w:sz w:val="24"/>
          <w:szCs w:val="28"/>
        </w:rPr>
        <w:t>分、专业英语1</w:t>
      </w:r>
      <w:r>
        <w:rPr>
          <w:rFonts w:ascii="微软雅黑" w:hAnsi="微软雅黑" w:eastAsia="微软雅黑"/>
          <w:sz w:val="24"/>
          <w:szCs w:val="28"/>
        </w:rPr>
        <w:t>0</w:t>
      </w:r>
      <w:r>
        <w:rPr>
          <w:rFonts w:hint="eastAsia" w:ascii="微软雅黑" w:hAnsi="微软雅黑" w:eastAsia="微软雅黑"/>
          <w:sz w:val="24"/>
          <w:szCs w:val="28"/>
        </w:rPr>
        <w:t>分。</w:t>
      </w:r>
    </w:p>
    <w:p>
      <w:pPr>
        <w:numPr>
          <w:ilvl w:val="0"/>
          <w:numId w:val="17"/>
          <w:ins w:id="229" w:author="MIAO" w:date="2023-04-04T16:43:43Z"/>
        </w:numPr>
        <w:ind w:left="425" w:hanging="425"/>
        <w:rPr>
          <w:rFonts w:ascii="微软雅黑" w:hAnsi="微软雅黑" w:eastAsia="微软雅黑"/>
          <w:sz w:val="24"/>
          <w:szCs w:val="28"/>
        </w:rPr>
        <w:pPrChange w:id="228" w:author="MIAO" w:date="2023-04-04T16:43:43Z">
          <w:pPr/>
        </w:pPrChange>
      </w:pPr>
      <w:del w:id="230" w:author="MIAO" w:date="2023-04-04T16:43:43Z">
        <w:r>
          <w:rPr>
            <w:rFonts w:hint="eastAsia" w:ascii="微软雅黑" w:hAnsi="微软雅黑" w:eastAsia="微软雅黑"/>
            <w:sz w:val="24"/>
            <w:szCs w:val="28"/>
          </w:rPr>
          <w:delText>（一）</w:delText>
        </w:r>
      </w:del>
      <w:r>
        <w:rPr>
          <w:rFonts w:hint="eastAsia" w:ascii="微软雅黑" w:hAnsi="微软雅黑" w:eastAsia="微软雅黑"/>
          <w:sz w:val="24"/>
          <w:szCs w:val="28"/>
        </w:rPr>
        <w:t>竞赛规则</w:t>
      </w:r>
    </w:p>
    <w:p>
      <w:pPr>
        <w:numPr>
          <w:ilvl w:val="0"/>
          <w:numId w:val="18"/>
          <w:ins w:id="232" w:author="MIAO" w:date="2023-04-04T16:44:31Z"/>
        </w:numPr>
        <w:ind w:firstLine="480" w:firstLineChars="200"/>
        <w:rPr>
          <w:rFonts w:ascii="微软雅黑" w:hAnsi="微软雅黑" w:eastAsia="微软雅黑"/>
          <w:sz w:val="24"/>
          <w:szCs w:val="28"/>
        </w:rPr>
        <w:pPrChange w:id="231" w:author="MIAO" w:date="2023-04-04T16:44:31Z">
          <w:pPr/>
        </w:pPrChange>
      </w:pPr>
      <w:del w:id="233" w:author="MIAO" w:date="2023-04-04T16:45:15Z">
        <w:r>
          <w:rPr>
            <w:rFonts w:hint="eastAsia" w:ascii="微软雅黑" w:hAnsi="微软雅黑" w:eastAsia="微软雅黑"/>
            <w:sz w:val="24"/>
            <w:szCs w:val="28"/>
          </w:rPr>
          <w:delText>1</w:delText>
        </w:r>
      </w:del>
      <w:r>
        <w:rPr>
          <w:rFonts w:hint="eastAsia" w:ascii="微软雅黑" w:hAnsi="微软雅黑" w:eastAsia="微软雅黑"/>
          <w:sz w:val="24"/>
          <w:szCs w:val="28"/>
        </w:rPr>
        <w:t>藤球术语、竞赛设施（</w:t>
      </w:r>
      <w:r>
        <w:rPr>
          <w:rFonts w:ascii="微软雅黑" w:hAnsi="微软雅黑" w:eastAsia="微软雅黑"/>
          <w:sz w:val="24"/>
          <w:szCs w:val="28"/>
        </w:rPr>
        <w:t>场地</w:t>
      </w:r>
      <w:r>
        <w:rPr>
          <w:rFonts w:hint="eastAsia" w:ascii="微软雅黑" w:hAnsi="微软雅黑" w:eastAsia="微软雅黑"/>
          <w:sz w:val="24"/>
          <w:szCs w:val="28"/>
        </w:rPr>
        <w:t>、</w:t>
      </w:r>
      <w:r>
        <w:rPr>
          <w:rFonts w:ascii="微软雅黑" w:hAnsi="微软雅黑" w:eastAsia="微软雅黑"/>
          <w:sz w:val="24"/>
          <w:szCs w:val="28"/>
        </w:rPr>
        <w:t>立柱</w:t>
      </w:r>
      <w:r>
        <w:rPr>
          <w:rFonts w:hint="eastAsia" w:ascii="微软雅黑" w:hAnsi="微软雅黑" w:eastAsia="微软雅黑"/>
          <w:sz w:val="24"/>
          <w:szCs w:val="28"/>
        </w:rPr>
        <w:t>、</w:t>
      </w:r>
      <w:r>
        <w:rPr>
          <w:rFonts w:ascii="微软雅黑" w:hAnsi="微软雅黑" w:eastAsia="微软雅黑"/>
          <w:sz w:val="24"/>
          <w:szCs w:val="28"/>
        </w:rPr>
        <w:t>球网</w:t>
      </w:r>
      <w:r>
        <w:rPr>
          <w:rFonts w:hint="eastAsia" w:ascii="微软雅黑" w:hAnsi="微软雅黑" w:eastAsia="微软雅黑"/>
          <w:sz w:val="24"/>
          <w:szCs w:val="28"/>
        </w:rPr>
        <w:t>、</w:t>
      </w:r>
      <w:r>
        <w:rPr>
          <w:rFonts w:ascii="微软雅黑" w:hAnsi="微软雅黑" w:eastAsia="微软雅黑"/>
          <w:sz w:val="24"/>
          <w:szCs w:val="28"/>
        </w:rPr>
        <w:t>藤球</w:t>
      </w:r>
      <w:r>
        <w:rPr>
          <w:rFonts w:hint="eastAsia" w:ascii="微软雅黑" w:hAnsi="微软雅黑" w:eastAsia="微软雅黑"/>
          <w:sz w:val="24"/>
          <w:szCs w:val="28"/>
        </w:rPr>
        <w:t>）；</w:t>
      </w:r>
    </w:p>
    <w:p>
      <w:pPr>
        <w:numPr>
          <w:ilvl w:val="0"/>
          <w:numId w:val="18"/>
          <w:ins w:id="235" w:author="MIAO" w:date="2023-04-04T16:44:34Z"/>
        </w:numPr>
        <w:ind w:firstLine="480" w:firstLineChars="200"/>
        <w:rPr>
          <w:rFonts w:ascii="微软雅黑" w:hAnsi="微软雅黑" w:eastAsia="微软雅黑"/>
          <w:sz w:val="24"/>
          <w:szCs w:val="28"/>
        </w:rPr>
        <w:pPrChange w:id="234" w:author="MIAO" w:date="2023-04-04T16:44:34Z">
          <w:pPr/>
        </w:pPrChange>
      </w:pPr>
      <w:del w:id="236" w:author="MIAO" w:date="2023-04-04T16:45:16Z">
        <w:r>
          <w:rPr>
            <w:rFonts w:hint="eastAsia" w:ascii="微软雅黑" w:hAnsi="微软雅黑" w:eastAsia="微软雅黑"/>
            <w:sz w:val="24"/>
            <w:szCs w:val="28"/>
          </w:rPr>
          <w:delText>2</w:delText>
        </w:r>
      </w:del>
      <w:r>
        <w:rPr>
          <w:rFonts w:ascii="微软雅黑" w:hAnsi="微软雅黑" w:eastAsia="微软雅黑"/>
          <w:sz w:val="24"/>
          <w:szCs w:val="28"/>
        </w:rPr>
        <w:t>运动员</w:t>
      </w:r>
      <w:r>
        <w:rPr>
          <w:rFonts w:hint="eastAsia" w:ascii="微软雅黑" w:hAnsi="微软雅黑" w:eastAsia="微软雅黑"/>
          <w:sz w:val="24"/>
          <w:szCs w:val="28"/>
        </w:rPr>
        <w:t>、</w:t>
      </w:r>
      <w:r>
        <w:rPr>
          <w:rFonts w:ascii="微软雅黑" w:hAnsi="微软雅黑" w:eastAsia="微软雅黑"/>
          <w:sz w:val="24"/>
          <w:szCs w:val="28"/>
        </w:rPr>
        <w:t>换人</w:t>
      </w:r>
      <w:r>
        <w:rPr>
          <w:rFonts w:hint="eastAsia" w:ascii="微软雅黑" w:hAnsi="微软雅黑" w:eastAsia="微软雅黑"/>
          <w:sz w:val="24"/>
          <w:szCs w:val="28"/>
        </w:rPr>
        <w:t>、</w:t>
      </w:r>
      <w:r>
        <w:rPr>
          <w:rFonts w:ascii="微软雅黑" w:hAnsi="微软雅黑" w:eastAsia="微软雅黑"/>
          <w:sz w:val="24"/>
          <w:szCs w:val="28"/>
        </w:rPr>
        <w:t>掷币</w:t>
      </w:r>
      <w:r>
        <w:rPr>
          <w:rFonts w:hint="eastAsia" w:ascii="微软雅黑" w:hAnsi="微软雅黑" w:eastAsia="微软雅黑"/>
          <w:sz w:val="24"/>
          <w:szCs w:val="28"/>
        </w:rPr>
        <w:t>选边、</w:t>
      </w:r>
      <w:r>
        <w:rPr>
          <w:rFonts w:ascii="微软雅黑" w:hAnsi="微软雅黑" w:eastAsia="微软雅黑"/>
          <w:sz w:val="24"/>
          <w:szCs w:val="28"/>
        </w:rPr>
        <w:t>发球时运动员位置</w:t>
      </w:r>
      <w:r>
        <w:rPr>
          <w:rFonts w:hint="eastAsia" w:ascii="微软雅黑" w:hAnsi="微软雅黑" w:eastAsia="微软雅黑"/>
          <w:sz w:val="24"/>
          <w:szCs w:val="28"/>
        </w:rPr>
        <w:t>、</w:t>
      </w:r>
      <w:r>
        <w:rPr>
          <w:rFonts w:ascii="微软雅黑" w:hAnsi="微软雅黑" w:eastAsia="微软雅黑"/>
          <w:sz w:val="24"/>
          <w:szCs w:val="28"/>
        </w:rPr>
        <w:t>开始比赛与发球</w:t>
      </w:r>
      <w:r>
        <w:rPr>
          <w:rFonts w:hint="eastAsia" w:ascii="微软雅黑" w:hAnsi="微软雅黑" w:eastAsia="微软雅黑"/>
          <w:sz w:val="24"/>
          <w:szCs w:val="28"/>
        </w:rPr>
        <w:t>；</w:t>
      </w:r>
    </w:p>
    <w:p>
      <w:pPr>
        <w:numPr>
          <w:ilvl w:val="0"/>
          <w:numId w:val="18"/>
          <w:ins w:id="238" w:author="MIAO" w:date="2023-04-04T16:44:34Z"/>
        </w:numPr>
        <w:ind w:firstLine="480" w:firstLineChars="200"/>
        <w:rPr>
          <w:rFonts w:ascii="微软雅黑" w:hAnsi="微软雅黑" w:eastAsia="微软雅黑"/>
          <w:sz w:val="24"/>
          <w:szCs w:val="28"/>
        </w:rPr>
        <w:pPrChange w:id="237" w:author="MIAO" w:date="2023-04-04T16:44:34Z">
          <w:pPr/>
        </w:pPrChange>
      </w:pPr>
      <w:del w:id="239" w:author="MIAO" w:date="2023-04-04T16:45:17Z">
        <w:r>
          <w:rPr>
            <w:rFonts w:hint="eastAsia" w:ascii="微软雅黑" w:hAnsi="微软雅黑" w:eastAsia="微软雅黑"/>
            <w:sz w:val="24"/>
            <w:szCs w:val="28"/>
          </w:rPr>
          <w:delText>3</w:delText>
        </w:r>
      </w:del>
      <w:r>
        <w:rPr>
          <w:rFonts w:hint="eastAsia" w:ascii="微软雅黑" w:hAnsi="微软雅黑" w:eastAsia="微软雅黑"/>
          <w:sz w:val="24"/>
          <w:szCs w:val="28"/>
        </w:rPr>
        <w:t>犯规：</w:t>
      </w:r>
      <w:r>
        <w:rPr>
          <w:rFonts w:ascii="微软雅黑" w:hAnsi="微软雅黑" w:eastAsia="微软雅黑"/>
          <w:sz w:val="24"/>
          <w:szCs w:val="28"/>
        </w:rPr>
        <w:t>发球期间发球方的犯规</w:t>
      </w:r>
      <w:r>
        <w:rPr>
          <w:rFonts w:hint="eastAsia" w:ascii="微软雅黑" w:hAnsi="微软雅黑" w:eastAsia="微软雅黑"/>
          <w:sz w:val="24"/>
          <w:szCs w:val="28"/>
        </w:rPr>
        <w:t>、</w:t>
      </w:r>
      <w:r>
        <w:rPr>
          <w:rFonts w:ascii="微软雅黑" w:hAnsi="微软雅黑" w:eastAsia="微软雅黑"/>
          <w:sz w:val="24"/>
          <w:szCs w:val="28"/>
        </w:rPr>
        <w:t>发球期间发球方与接球方的犯规</w:t>
      </w:r>
      <w:r>
        <w:rPr>
          <w:rFonts w:hint="eastAsia" w:ascii="微软雅黑" w:hAnsi="微软雅黑" w:eastAsia="微软雅黑"/>
          <w:sz w:val="24"/>
          <w:szCs w:val="28"/>
        </w:rPr>
        <w:t>、</w:t>
      </w:r>
      <w:r>
        <w:rPr>
          <w:rFonts w:ascii="微软雅黑" w:hAnsi="微软雅黑" w:eastAsia="微软雅黑"/>
          <w:sz w:val="24"/>
          <w:szCs w:val="28"/>
        </w:rPr>
        <w:t>比赛期间双方的犯规</w:t>
      </w:r>
      <w:r>
        <w:rPr>
          <w:rFonts w:hint="eastAsia" w:ascii="微软雅黑" w:hAnsi="微软雅黑" w:eastAsia="微软雅黑"/>
          <w:sz w:val="24"/>
          <w:szCs w:val="28"/>
        </w:rPr>
        <w:t>、</w:t>
      </w:r>
      <w:r>
        <w:rPr>
          <w:rFonts w:ascii="微软雅黑" w:hAnsi="微软雅黑" w:eastAsia="微软雅黑"/>
          <w:sz w:val="24"/>
          <w:szCs w:val="28"/>
        </w:rPr>
        <w:t>暂停</w:t>
      </w:r>
      <w:r>
        <w:rPr>
          <w:rFonts w:hint="eastAsia" w:ascii="微软雅黑" w:hAnsi="微软雅黑" w:eastAsia="微软雅黑"/>
          <w:sz w:val="24"/>
          <w:szCs w:val="28"/>
        </w:rPr>
        <w:t>、</w:t>
      </w:r>
      <w:r>
        <w:rPr>
          <w:rFonts w:ascii="微软雅黑" w:hAnsi="微软雅黑" w:eastAsia="微软雅黑"/>
          <w:sz w:val="24"/>
          <w:szCs w:val="28"/>
        </w:rPr>
        <w:t>比赛暂时中断</w:t>
      </w:r>
      <w:ins w:id="240" w:author="MIAO" w:date="2023-04-04T10:58:07Z">
        <w:r>
          <w:rPr>
            <w:rFonts w:hint="eastAsia" w:ascii="微软雅黑" w:hAnsi="微软雅黑" w:eastAsia="微软雅黑"/>
            <w:sz w:val="24"/>
            <w:szCs w:val="28"/>
            <w:lang w:eastAsia="zh-CN"/>
          </w:rPr>
          <w:t>；</w:t>
        </w:r>
      </w:ins>
      <w:del w:id="241" w:author="MIAO" w:date="2023-04-04T10:58:07Z">
        <w:r>
          <w:rPr>
            <w:rFonts w:hint="eastAsia" w:ascii="微软雅黑" w:hAnsi="微软雅黑" w:eastAsia="微软雅黑"/>
            <w:sz w:val="24"/>
            <w:szCs w:val="28"/>
          </w:rPr>
          <w:delText>;</w:delText>
        </w:r>
      </w:del>
    </w:p>
    <w:p>
      <w:pPr>
        <w:numPr>
          <w:ilvl w:val="0"/>
          <w:numId w:val="18"/>
          <w:ins w:id="243" w:author="MIAO" w:date="2023-04-04T16:44:36Z"/>
        </w:numPr>
        <w:ind w:firstLine="480" w:firstLineChars="200"/>
        <w:rPr>
          <w:rFonts w:ascii="微软雅黑" w:hAnsi="微软雅黑" w:eastAsia="微软雅黑"/>
          <w:sz w:val="24"/>
          <w:szCs w:val="28"/>
        </w:rPr>
        <w:pPrChange w:id="242" w:author="MIAO" w:date="2023-04-04T16:44:36Z">
          <w:pPr/>
        </w:pPrChange>
      </w:pPr>
      <w:del w:id="244" w:author="MIAO" w:date="2023-04-04T16:45:17Z">
        <w:r>
          <w:rPr>
            <w:rFonts w:hint="eastAsia" w:ascii="微软雅黑" w:hAnsi="微软雅黑" w:eastAsia="微软雅黑"/>
            <w:sz w:val="24"/>
            <w:szCs w:val="28"/>
          </w:rPr>
          <w:delText>4</w:delText>
        </w:r>
      </w:del>
      <w:r>
        <w:rPr>
          <w:rFonts w:ascii="微软雅黑" w:hAnsi="微软雅黑" w:eastAsia="微软雅黑"/>
          <w:sz w:val="24"/>
          <w:szCs w:val="28"/>
        </w:rPr>
        <w:t>计分方法</w:t>
      </w:r>
      <w:r>
        <w:rPr>
          <w:rFonts w:hint="eastAsia" w:ascii="微软雅黑" w:hAnsi="微软雅黑" w:eastAsia="微软雅黑"/>
          <w:sz w:val="24"/>
          <w:szCs w:val="28"/>
        </w:rPr>
        <w:t>：每局比分、赛制、每局间隔、决胜局、最高比分</w:t>
      </w:r>
    </w:p>
    <w:p>
      <w:pPr>
        <w:numPr>
          <w:ilvl w:val="0"/>
          <w:numId w:val="18"/>
          <w:ins w:id="246" w:author="MIAO" w:date="2023-04-04T16:44:37Z"/>
        </w:numPr>
        <w:ind w:firstLine="480" w:firstLineChars="200"/>
        <w:rPr>
          <w:rFonts w:ascii="微软雅黑" w:hAnsi="微软雅黑" w:eastAsia="微软雅黑"/>
          <w:sz w:val="24"/>
          <w:szCs w:val="28"/>
        </w:rPr>
        <w:pPrChange w:id="245" w:author="MIAO" w:date="2023-04-04T16:44:37Z">
          <w:pPr/>
        </w:pPrChange>
      </w:pPr>
      <w:del w:id="247" w:author="MIAO" w:date="2023-04-04T16:45:18Z">
        <w:r>
          <w:rPr>
            <w:rFonts w:ascii="微软雅黑" w:hAnsi="微软雅黑" w:eastAsia="微软雅黑"/>
            <w:sz w:val="24"/>
            <w:szCs w:val="28"/>
          </w:rPr>
          <w:delText>5</w:delText>
        </w:r>
      </w:del>
      <w:r>
        <w:rPr>
          <w:rFonts w:ascii="微软雅黑" w:hAnsi="微软雅黑" w:eastAsia="微软雅黑"/>
          <w:sz w:val="24"/>
          <w:szCs w:val="28"/>
        </w:rPr>
        <w:t>比赛纪律</w:t>
      </w:r>
      <w:r>
        <w:rPr>
          <w:rFonts w:hint="eastAsia" w:ascii="微软雅黑" w:hAnsi="微软雅黑" w:eastAsia="微软雅黑"/>
          <w:sz w:val="24"/>
          <w:szCs w:val="28"/>
        </w:rPr>
        <w:t>、</w:t>
      </w:r>
      <w:r>
        <w:rPr>
          <w:rFonts w:ascii="微软雅黑" w:hAnsi="微软雅黑" w:eastAsia="微软雅黑"/>
          <w:sz w:val="24"/>
          <w:szCs w:val="28"/>
        </w:rPr>
        <w:t>惩罚</w:t>
      </w:r>
      <w:r>
        <w:rPr>
          <w:rFonts w:hint="eastAsia" w:ascii="微软雅黑" w:hAnsi="微软雅黑" w:eastAsia="微软雅黑"/>
          <w:sz w:val="24"/>
          <w:szCs w:val="28"/>
        </w:rPr>
        <w:t>、</w:t>
      </w:r>
      <w:r>
        <w:rPr>
          <w:rFonts w:ascii="微软雅黑" w:hAnsi="微软雅黑" w:eastAsia="微软雅黑"/>
          <w:sz w:val="24"/>
          <w:szCs w:val="28"/>
        </w:rPr>
        <w:t>警告性犯规</w:t>
      </w:r>
      <w:r>
        <w:rPr>
          <w:rFonts w:hint="eastAsia" w:ascii="微软雅黑" w:hAnsi="微软雅黑" w:eastAsia="微软雅黑"/>
          <w:sz w:val="24"/>
          <w:szCs w:val="28"/>
        </w:rPr>
        <w:t>、</w:t>
      </w:r>
      <w:r>
        <w:rPr>
          <w:rFonts w:ascii="微软雅黑" w:hAnsi="微软雅黑" w:eastAsia="微软雅黑"/>
          <w:sz w:val="24"/>
          <w:szCs w:val="28"/>
        </w:rPr>
        <w:t>发球性犯规</w:t>
      </w:r>
      <w:r>
        <w:rPr>
          <w:rFonts w:hint="eastAsia" w:ascii="微软雅黑" w:hAnsi="微软雅黑" w:eastAsia="微软雅黑"/>
          <w:sz w:val="24"/>
          <w:szCs w:val="28"/>
        </w:rPr>
        <w:t>。</w:t>
      </w:r>
    </w:p>
    <w:p>
      <w:pPr>
        <w:rPr>
          <w:rFonts w:ascii="微软雅黑" w:hAnsi="微软雅黑" w:eastAsia="微软雅黑"/>
          <w:sz w:val="24"/>
          <w:szCs w:val="28"/>
        </w:rPr>
      </w:pPr>
      <w:r>
        <w:rPr>
          <w:rFonts w:hint="eastAsia" w:ascii="微软雅黑" w:hAnsi="微软雅黑" w:eastAsia="微软雅黑"/>
          <w:sz w:val="24"/>
          <w:szCs w:val="28"/>
        </w:rPr>
        <w:t>包括双人赛、单组赛、四人赛、沙滩</w:t>
      </w:r>
      <w:ins w:id="248" w:author="MIAO" w:date="2023-04-04T10:58:07Z">
        <w:r>
          <w:rPr>
            <w:rFonts w:hint="eastAsia" w:ascii="微软雅黑" w:hAnsi="微软雅黑" w:eastAsia="微软雅黑"/>
            <w:sz w:val="24"/>
            <w:szCs w:val="28"/>
            <w:lang w:eastAsia="zh-CN"/>
          </w:rPr>
          <w:t>赛</w:t>
        </w:r>
      </w:ins>
      <w:del w:id="249" w:author="MIAO" w:date="2023-04-04T10:58:07Z">
        <w:r>
          <w:rPr>
            <w:rFonts w:hint="eastAsia" w:ascii="微软雅黑" w:hAnsi="微软雅黑" w:eastAsia="微软雅黑"/>
            <w:sz w:val="24"/>
            <w:szCs w:val="28"/>
          </w:rPr>
          <w:delText>塞</w:delText>
        </w:r>
      </w:del>
      <w:r>
        <w:rPr>
          <w:rFonts w:hint="eastAsia" w:ascii="微软雅黑" w:hAnsi="微软雅黑" w:eastAsia="微软雅黑"/>
          <w:sz w:val="24"/>
          <w:szCs w:val="28"/>
        </w:rPr>
        <w:t>等并不限于以上知识点，以培训当年最新竞赛规则英文版为准。</w:t>
      </w:r>
    </w:p>
    <w:p>
      <w:pPr>
        <w:numPr>
          <w:ilvl w:val="0"/>
          <w:numId w:val="17"/>
          <w:ins w:id="251" w:author="MIAO" w:date="2023-04-04T16:43:48Z"/>
        </w:numPr>
        <w:ind w:left="425" w:hanging="425"/>
        <w:rPr>
          <w:rFonts w:ascii="微软雅黑" w:hAnsi="微软雅黑" w:eastAsia="微软雅黑"/>
          <w:sz w:val="24"/>
          <w:szCs w:val="28"/>
        </w:rPr>
        <w:pPrChange w:id="250" w:author="MIAO" w:date="2023-04-04T16:43:48Z">
          <w:pPr/>
        </w:pPrChange>
      </w:pPr>
      <w:del w:id="252" w:author="MIAO" w:date="2023-04-04T16:43:55Z">
        <w:r>
          <w:rPr>
            <w:rFonts w:hint="eastAsia" w:ascii="微软雅黑" w:hAnsi="微软雅黑" w:eastAsia="微软雅黑"/>
            <w:sz w:val="24"/>
            <w:szCs w:val="28"/>
          </w:rPr>
          <w:delText>（</w:delText>
        </w:r>
      </w:del>
      <w:del w:id="253" w:author="MIAO" w:date="2023-04-04T16:43:49Z">
        <w:r>
          <w:rPr>
            <w:rFonts w:hint="eastAsia" w:ascii="微软雅黑" w:hAnsi="微软雅黑" w:eastAsia="微软雅黑"/>
            <w:sz w:val="24"/>
            <w:szCs w:val="28"/>
          </w:rPr>
          <w:delText>二</w:delText>
        </w:r>
      </w:del>
      <w:del w:id="254" w:author="MIAO" w:date="2023-04-04T16:43:50Z">
        <w:r>
          <w:rPr>
            <w:rFonts w:hint="eastAsia" w:ascii="微软雅黑" w:hAnsi="微软雅黑" w:eastAsia="微软雅黑"/>
            <w:sz w:val="24"/>
            <w:szCs w:val="28"/>
          </w:rPr>
          <w:delText>）</w:delText>
        </w:r>
      </w:del>
      <w:r>
        <w:rPr>
          <w:rFonts w:hint="eastAsia" w:ascii="微软雅黑" w:hAnsi="微软雅黑" w:eastAsia="微软雅黑"/>
          <w:sz w:val="24"/>
          <w:szCs w:val="28"/>
        </w:rPr>
        <w:t>裁判法和临场执裁理论应用考核</w:t>
      </w:r>
    </w:p>
    <w:p>
      <w:pPr>
        <w:numPr>
          <w:ilvl w:val="0"/>
          <w:numId w:val="19"/>
          <w:ins w:id="256" w:author="MIAO" w:date="2023-04-04T16:44:46Z"/>
        </w:numPr>
        <w:ind w:firstLine="480" w:firstLineChars="200"/>
        <w:rPr>
          <w:rFonts w:ascii="微软雅黑" w:hAnsi="微软雅黑" w:eastAsia="微软雅黑"/>
          <w:sz w:val="24"/>
          <w:szCs w:val="28"/>
        </w:rPr>
        <w:pPrChange w:id="255" w:author="MIAO" w:date="2023-04-04T16:44:46Z">
          <w:pPr/>
        </w:pPrChange>
      </w:pPr>
      <w:del w:id="257" w:author="MIAO" w:date="2023-04-04T16:45:22Z">
        <w:r>
          <w:rPr>
            <w:rFonts w:hint="eastAsia" w:ascii="微软雅黑" w:hAnsi="微软雅黑" w:eastAsia="微软雅黑"/>
            <w:sz w:val="24"/>
            <w:szCs w:val="28"/>
          </w:rPr>
          <w:delText>6</w:delText>
        </w:r>
      </w:del>
      <w:r>
        <w:rPr>
          <w:rFonts w:hint="eastAsia" w:ascii="微软雅黑" w:hAnsi="微软雅黑" w:eastAsia="微软雅黑"/>
          <w:sz w:val="24"/>
          <w:szCs w:val="28"/>
        </w:rPr>
        <w:t>藤球比赛的编排方法：循环赛、淘汰赛、种子队的设置、计算机软件编排、赛中赛后成绩管理；</w:t>
      </w:r>
    </w:p>
    <w:p>
      <w:pPr>
        <w:numPr>
          <w:ilvl w:val="0"/>
          <w:numId w:val="19"/>
          <w:ins w:id="259" w:author="MIAO" w:date="2023-04-04T16:44:49Z"/>
        </w:numPr>
        <w:ind w:firstLine="480" w:firstLineChars="200"/>
        <w:rPr>
          <w:rFonts w:ascii="微软雅黑" w:hAnsi="微软雅黑" w:eastAsia="微软雅黑"/>
          <w:sz w:val="24"/>
          <w:szCs w:val="28"/>
        </w:rPr>
        <w:pPrChange w:id="258" w:author="MIAO" w:date="2023-04-04T16:44:49Z">
          <w:pPr/>
        </w:pPrChange>
      </w:pPr>
      <w:del w:id="260" w:author="MIAO" w:date="2023-04-04T16:45:21Z">
        <w:r>
          <w:rPr>
            <w:rFonts w:hint="eastAsia" w:ascii="微软雅黑" w:hAnsi="微软雅黑" w:eastAsia="微软雅黑"/>
            <w:sz w:val="24"/>
            <w:szCs w:val="28"/>
          </w:rPr>
          <w:delText>7</w:delText>
        </w:r>
      </w:del>
      <w:r>
        <w:rPr>
          <w:rFonts w:hint="eastAsia" w:ascii="微软雅黑" w:hAnsi="微软雅黑" w:eastAsia="微软雅黑"/>
          <w:sz w:val="24"/>
          <w:szCs w:val="28"/>
        </w:rPr>
        <w:t>竞赛人员构成与职责：裁判长、主裁判、辅助裁判、值班裁判、司线裁判、场地人员；</w:t>
      </w:r>
    </w:p>
    <w:p>
      <w:pPr>
        <w:numPr>
          <w:ilvl w:val="0"/>
          <w:numId w:val="19"/>
          <w:ins w:id="262" w:author="MIAO" w:date="2023-04-04T16:44:51Z"/>
        </w:numPr>
        <w:ind w:firstLine="480" w:firstLineChars="200"/>
        <w:rPr>
          <w:rFonts w:ascii="微软雅黑" w:hAnsi="微软雅黑" w:eastAsia="微软雅黑"/>
          <w:sz w:val="24"/>
          <w:szCs w:val="28"/>
        </w:rPr>
        <w:pPrChange w:id="261" w:author="MIAO" w:date="2023-04-04T16:44:51Z">
          <w:pPr/>
        </w:pPrChange>
      </w:pPr>
      <w:del w:id="263" w:author="MIAO" w:date="2023-04-04T16:45:27Z">
        <w:r>
          <w:rPr>
            <w:rFonts w:ascii="微软雅黑" w:hAnsi="微软雅黑" w:eastAsia="微软雅黑"/>
            <w:sz w:val="24"/>
            <w:szCs w:val="28"/>
          </w:rPr>
          <w:delText>8</w:delText>
        </w:r>
      </w:del>
      <w:r>
        <w:rPr>
          <w:rFonts w:hint="eastAsia" w:ascii="微软雅黑" w:hAnsi="微软雅黑" w:eastAsia="微软雅黑"/>
          <w:sz w:val="24"/>
          <w:szCs w:val="28"/>
        </w:rPr>
        <w:t>竞赛项目与赛制：单组赛、双人赛、四人赛、赛制、接受报名、场地管理</w:t>
      </w:r>
    </w:p>
    <w:p>
      <w:pPr>
        <w:numPr>
          <w:ilvl w:val="0"/>
          <w:numId w:val="19"/>
          <w:ins w:id="265" w:author="MIAO" w:date="2023-04-04T16:44:53Z"/>
        </w:numPr>
        <w:ind w:firstLine="480" w:firstLineChars="200"/>
        <w:rPr>
          <w:rFonts w:ascii="微软雅黑" w:hAnsi="微软雅黑" w:eastAsia="微软雅黑"/>
          <w:sz w:val="24"/>
          <w:szCs w:val="28"/>
        </w:rPr>
        <w:pPrChange w:id="264" w:author="MIAO" w:date="2023-04-04T16:44:53Z">
          <w:pPr/>
        </w:pPrChange>
      </w:pPr>
      <w:del w:id="266" w:author="MIAO" w:date="2023-04-04T16:45:29Z">
        <w:r>
          <w:rPr>
            <w:rFonts w:ascii="微软雅黑" w:hAnsi="微软雅黑" w:eastAsia="微软雅黑"/>
            <w:sz w:val="24"/>
            <w:szCs w:val="28"/>
          </w:rPr>
          <w:delText>9</w:delText>
        </w:r>
      </w:del>
      <w:r>
        <w:rPr>
          <w:rFonts w:hint="eastAsia" w:ascii="微软雅黑" w:hAnsi="微软雅黑" w:eastAsia="微软雅黑"/>
          <w:sz w:val="24"/>
          <w:szCs w:val="28"/>
        </w:rPr>
        <w:t>执裁术语和手势、比赛流程、比赛礼仪、裁判沟通方法、裁判与运动员沟通、争议处理；</w:t>
      </w:r>
    </w:p>
    <w:p>
      <w:pPr>
        <w:numPr>
          <w:ilvl w:val="0"/>
          <w:numId w:val="17"/>
          <w:ins w:id="268" w:author="MIAO" w:date="2023-04-04T16:44:06Z"/>
        </w:numPr>
        <w:ind w:left="425" w:hanging="425"/>
        <w:rPr>
          <w:rFonts w:ascii="微软雅黑" w:hAnsi="微软雅黑" w:eastAsia="微软雅黑"/>
          <w:sz w:val="24"/>
          <w:szCs w:val="28"/>
        </w:rPr>
        <w:pPrChange w:id="267" w:author="MIAO" w:date="2023-04-04T16:44:06Z">
          <w:pPr/>
        </w:pPrChange>
      </w:pPr>
      <w:del w:id="269" w:author="MIAO" w:date="2023-04-04T16:44:21Z">
        <w:r>
          <w:rPr>
            <w:rFonts w:hint="eastAsia" w:ascii="微软雅黑" w:hAnsi="微软雅黑" w:eastAsia="微软雅黑"/>
            <w:sz w:val="24"/>
            <w:szCs w:val="28"/>
          </w:rPr>
          <w:delText>（三）</w:delText>
        </w:r>
      </w:del>
      <w:r>
        <w:rPr>
          <w:rFonts w:hint="eastAsia" w:ascii="微软雅黑" w:hAnsi="微软雅黑" w:eastAsia="微软雅黑"/>
          <w:sz w:val="24"/>
          <w:szCs w:val="28"/>
        </w:rPr>
        <w:t>临场执裁考核</w:t>
      </w:r>
    </w:p>
    <w:p>
      <w:pPr>
        <w:ind w:firstLine="480" w:firstLineChars="200"/>
        <w:rPr>
          <w:rFonts w:ascii="微软雅黑" w:hAnsi="微软雅黑" w:eastAsia="微软雅黑"/>
          <w:sz w:val="24"/>
          <w:szCs w:val="28"/>
        </w:rPr>
        <w:pPrChange w:id="270" w:author="MIAO" w:date="2023-04-04T16:45:03Z">
          <w:pPr/>
        </w:pPrChange>
      </w:pPr>
      <w:del w:id="271" w:author="MIAO" w:date="2023-04-04T16:45:01Z">
        <w:r>
          <w:rPr>
            <w:rFonts w:ascii="微软雅黑" w:hAnsi="微软雅黑" w:eastAsia="微软雅黑"/>
            <w:sz w:val="24"/>
            <w:szCs w:val="28"/>
          </w:rPr>
          <w:delText>10</w:delText>
        </w:r>
      </w:del>
      <w:r>
        <w:rPr>
          <w:rFonts w:hint="eastAsia" w:ascii="微软雅黑" w:hAnsi="微软雅黑" w:eastAsia="微软雅黑"/>
          <w:sz w:val="24"/>
          <w:szCs w:val="28"/>
        </w:rPr>
        <w:t>临场执裁能力考察。</w:t>
      </w:r>
    </w:p>
    <w:p>
      <w:pPr>
        <w:numPr>
          <w:ilvl w:val="0"/>
          <w:numId w:val="17"/>
          <w:ins w:id="273" w:author="MIAO" w:date="2023-04-04T16:44:07Z"/>
        </w:numPr>
        <w:ind w:left="425" w:hanging="425"/>
        <w:rPr>
          <w:rFonts w:ascii="微软雅黑" w:hAnsi="微软雅黑" w:eastAsia="微软雅黑"/>
          <w:sz w:val="24"/>
          <w:szCs w:val="28"/>
        </w:rPr>
        <w:pPrChange w:id="272" w:author="MIAO" w:date="2023-04-04T16:44:07Z">
          <w:pPr/>
        </w:pPrChange>
      </w:pPr>
      <w:del w:id="274" w:author="MIAO" w:date="2023-04-04T16:44:20Z">
        <w:r>
          <w:rPr>
            <w:rFonts w:hint="eastAsia" w:ascii="微软雅黑" w:hAnsi="微软雅黑" w:eastAsia="微软雅黑"/>
            <w:sz w:val="24"/>
            <w:szCs w:val="28"/>
          </w:rPr>
          <w:delText>（四）</w:delText>
        </w:r>
      </w:del>
      <w:r>
        <w:rPr>
          <w:rFonts w:hint="eastAsia" w:ascii="微软雅黑" w:hAnsi="微软雅黑" w:eastAsia="微软雅黑"/>
          <w:sz w:val="24"/>
          <w:szCs w:val="28"/>
        </w:rPr>
        <w:t>职业道德的考察</w:t>
      </w:r>
    </w:p>
    <w:p>
      <w:pPr>
        <w:ind w:firstLine="480" w:firstLineChars="200"/>
        <w:rPr>
          <w:rFonts w:ascii="微软雅黑" w:hAnsi="微软雅黑" w:eastAsia="微软雅黑"/>
          <w:sz w:val="24"/>
          <w:szCs w:val="28"/>
        </w:rPr>
        <w:pPrChange w:id="275" w:author="MIAO" w:date="2023-04-04T16:45:08Z">
          <w:pPr/>
        </w:pPrChange>
      </w:pPr>
      <w:r>
        <w:rPr>
          <w:rFonts w:hint="eastAsia" w:ascii="微软雅黑" w:hAnsi="微软雅黑" w:eastAsia="微软雅黑"/>
          <w:sz w:val="24"/>
          <w:szCs w:val="28"/>
        </w:rPr>
        <w:t>由培训机构根据培训过程性进行评价，从学习的态度、敬业的精神、负责的品质、诚信的道德等方面予以鉴定。</w:t>
      </w:r>
    </w:p>
    <w:p>
      <w:pPr>
        <w:numPr>
          <w:ilvl w:val="0"/>
          <w:numId w:val="17"/>
          <w:ins w:id="277" w:author="MIAO" w:date="2023-04-04T16:44:08Z"/>
        </w:numPr>
        <w:ind w:left="425" w:hanging="425"/>
        <w:rPr>
          <w:rFonts w:ascii="微软雅黑" w:hAnsi="微软雅黑" w:eastAsia="微软雅黑"/>
          <w:sz w:val="24"/>
          <w:szCs w:val="28"/>
        </w:rPr>
        <w:pPrChange w:id="276" w:author="MIAO" w:date="2023-04-04T16:44:08Z">
          <w:pPr/>
        </w:pPrChange>
      </w:pPr>
      <w:del w:id="278" w:author="MIAO" w:date="2023-04-04T16:44:18Z">
        <w:r>
          <w:rPr>
            <w:rFonts w:hint="eastAsia" w:ascii="微软雅黑" w:hAnsi="微软雅黑" w:eastAsia="微软雅黑"/>
            <w:sz w:val="24"/>
            <w:szCs w:val="28"/>
          </w:rPr>
          <w:delText>（</w:delText>
        </w:r>
      </w:del>
      <w:del w:id="279" w:author="MIAO" w:date="2023-04-04T16:44:13Z">
        <w:r>
          <w:rPr>
            <w:rFonts w:hint="eastAsia" w:ascii="微软雅黑" w:hAnsi="微软雅黑" w:eastAsia="微软雅黑"/>
            <w:sz w:val="24"/>
            <w:szCs w:val="28"/>
          </w:rPr>
          <w:delText>五）</w:delText>
        </w:r>
      </w:del>
      <w:r>
        <w:rPr>
          <w:rFonts w:hint="eastAsia" w:ascii="微软雅黑" w:hAnsi="微软雅黑" w:eastAsia="微软雅黑"/>
          <w:sz w:val="24"/>
          <w:szCs w:val="28"/>
        </w:rPr>
        <w:t>专业英语</w:t>
      </w:r>
    </w:p>
    <w:p>
      <w:pPr>
        <w:ind w:firstLine="480" w:firstLineChars="200"/>
        <w:rPr>
          <w:rFonts w:ascii="微软雅黑" w:hAnsi="微软雅黑" w:eastAsia="微软雅黑"/>
          <w:sz w:val="24"/>
          <w:szCs w:val="28"/>
        </w:rPr>
        <w:pPrChange w:id="280" w:author="MIAO" w:date="2023-04-04T16:45:10Z">
          <w:pPr/>
        </w:pPrChange>
      </w:pPr>
      <w:r>
        <w:rPr>
          <w:rFonts w:hint="eastAsia" w:ascii="微软雅黑" w:hAnsi="微软雅黑" w:eastAsia="微软雅黑"/>
          <w:sz w:val="24"/>
          <w:szCs w:val="28"/>
        </w:rPr>
        <w:t>裁判执法基本术语。</w:t>
      </w:r>
    </w:p>
    <w:p>
      <w:pPr>
        <w:rPr>
          <w:rFonts w:ascii="微软雅黑" w:hAnsi="微软雅黑" w:eastAsia="微软雅黑"/>
          <w:sz w:val="24"/>
          <w:szCs w:val="28"/>
        </w:rPr>
      </w:pPr>
    </w:p>
    <w:p>
      <w:pPr>
        <w:rPr>
          <w:rFonts w:ascii="微软雅黑" w:hAnsi="微软雅黑" w:eastAsia="微软雅黑"/>
          <w:sz w:val="24"/>
          <w:szCs w:val="28"/>
        </w:rPr>
      </w:pPr>
      <w:r>
        <w:rPr>
          <w:rFonts w:hint="eastAsia" w:ascii="微软雅黑" w:hAnsi="微软雅黑" w:eastAsia="微软雅黑"/>
          <w:sz w:val="24"/>
          <w:szCs w:val="28"/>
        </w:rPr>
        <w:t xml:space="preserve"> </w:t>
      </w:r>
      <w:r>
        <w:rPr>
          <w:rFonts w:ascii="微软雅黑" w:hAnsi="微软雅黑" w:eastAsia="微软雅黑"/>
          <w:sz w:val="24"/>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44FC5"/>
    <w:multiLevelType w:val="singleLevel"/>
    <w:tmpl w:val="8A644FC5"/>
    <w:lvl w:ilvl="0" w:tentative="0">
      <w:start w:val="1"/>
      <w:numFmt w:val="decimal"/>
      <w:lvlText w:val="(%1)"/>
      <w:lvlJc w:val="left"/>
      <w:pPr>
        <w:ind w:left="425" w:hanging="425"/>
      </w:pPr>
      <w:rPr>
        <w:rFonts w:hint="default"/>
      </w:rPr>
    </w:lvl>
  </w:abstractNum>
  <w:abstractNum w:abstractNumId="1">
    <w:nsid w:val="8F778FD2"/>
    <w:multiLevelType w:val="singleLevel"/>
    <w:tmpl w:val="8F778FD2"/>
    <w:lvl w:ilvl="0" w:tentative="0">
      <w:start w:val="1"/>
      <w:numFmt w:val="decimalEnclosedCircleChinese"/>
      <w:suff w:val="nothing"/>
      <w:lvlText w:val="%1　"/>
      <w:lvlJc w:val="left"/>
      <w:pPr>
        <w:ind w:left="0" w:firstLine="400"/>
      </w:pPr>
      <w:rPr>
        <w:rFonts w:hint="eastAsia"/>
      </w:rPr>
    </w:lvl>
  </w:abstractNum>
  <w:abstractNum w:abstractNumId="2">
    <w:nsid w:val="952B6E12"/>
    <w:multiLevelType w:val="singleLevel"/>
    <w:tmpl w:val="952B6E12"/>
    <w:lvl w:ilvl="0" w:tentative="0">
      <w:start w:val="1"/>
      <w:numFmt w:val="decimalEnclosedCircleChinese"/>
      <w:suff w:val="nothing"/>
      <w:lvlText w:val="%1　"/>
      <w:lvlJc w:val="left"/>
      <w:pPr>
        <w:ind w:left="0" w:firstLine="400"/>
      </w:pPr>
      <w:rPr>
        <w:rFonts w:hint="eastAsia"/>
      </w:rPr>
    </w:lvl>
  </w:abstractNum>
  <w:abstractNum w:abstractNumId="3">
    <w:nsid w:val="96FEC81B"/>
    <w:multiLevelType w:val="singleLevel"/>
    <w:tmpl w:val="96FEC81B"/>
    <w:lvl w:ilvl="0" w:tentative="0">
      <w:start w:val="1"/>
      <w:numFmt w:val="decimal"/>
      <w:lvlText w:val="(%1)"/>
      <w:lvlJc w:val="left"/>
      <w:pPr>
        <w:ind w:left="425" w:hanging="425"/>
      </w:pPr>
      <w:rPr>
        <w:rFonts w:hint="default"/>
      </w:rPr>
    </w:lvl>
  </w:abstractNum>
  <w:abstractNum w:abstractNumId="4">
    <w:nsid w:val="ABD80494"/>
    <w:multiLevelType w:val="singleLevel"/>
    <w:tmpl w:val="ABD80494"/>
    <w:lvl w:ilvl="0" w:tentative="0">
      <w:start w:val="1"/>
      <w:numFmt w:val="decimal"/>
      <w:lvlText w:val="(%1)"/>
      <w:lvlJc w:val="left"/>
      <w:pPr>
        <w:ind w:left="425" w:hanging="425"/>
      </w:pPr>
      <w:rPr>
        <w:rFonts w:hint="default"/>
      </w:rPr>
    </w:lvl>
  </w:abstractNum>
  <w:abstractNum w:abstractNumId="5">
    <w:nsid w:val="B6C869E2"/>
    <w:multiLevelType w:val="singleLevel"/>
    <w:tmpl w:val="B6C869E2"/>
    <w:lvl w:ilvl="0" w:tentative="0">
      <w:start w:val="1"/>
      <w:numFmt w:val="decimalEnclosedCircleChinese"/>
      <w:suff w:val="nothing"/>
      <w:lvlText w:val="%1　"/>
      <w:lvlJc w:val="left"/>
      <w:pPr>
        <w:ind w:left="0" w:firstLine="400"/>
      </w:pPr>
      <w:rPr>
        <w:rFonts w:hint="eastAsia"/>
      </w:rPr>
    </w:lvl>
  </w:abstractNum>
  <w:abstractNum w:abstractNumId="6">
    <w:nsid w:val="D4C06AFA"/>
    <w:multiLevelType w:val="singleLevel"/>
    <w:tmpl w:val="D4C06AFA"/>
    <w:lvl w:ilvl="0" w:tentative="0">
      <w:start w:val="1"/>
      <w:numFmt w:val="decimal"/>
      <w:lvlText w:val="%1."/>
      <w:lvlJc w:val="left"/>
      <w:pPr>
        <w:ind w:left="425" w:hanging="425"/>
      </w:pPr>
      <w:rPr>
        <w:rFonts w:hint="default"/>
      </w:rPr>
    </w:lvl>
  </w:abstractNum>
  <w:abstractNum w:abstractNumId="7">
    <w:nsid w:val="D54F2D42"/>
    <w:multiLevelType w:val="singleLevel"/>
    <w:tmpl w:val="D54F2D42"/>
    <w:lvl w:ilvl="0" w:tentative="0">
      <w:start w:val="1"/>
      <w:numFmt w:val="chineseCounting"/>
      <w:suff w:val="nothing"/>
      <w:lvlText w:val="%1、"/>
      <w:lvlJc w:val="left"/>
      <w:pPr>
        <w:ind w:left="0" w:firstLine="420"/>
      </w:pPr>
      <w:rPr>
        <w:rFonts w:hint="eastAsia"/>
      </w:rPr>
    </w:lvl>
  </w:abstractNum>
  <w:abstractNum w:abstractNumId="8">
    <w:nsid w:val="DE2FE1A0"/>
    <w:multiLevelType w:val="singleLevel"/>
    <w:tmpl w:val="DE2FE1A0"/>
    <w:lvl w:ilvl="0" w:tentative="0">
      <w:start w:val="1"/>
      <w:numFmt w:val="decimalEnclosedCircleChinese"/>
      <w:suff w:val="nothing"/>
      <w:lvlText w:val="%1　"/>
      <w:lvlJc w:val="left"/>
      <w:pPr>
        <w:ind w:left="0" w:firstLine="400"/>
      </w:pPr>
      <w:rPr>
        <w:rFonts w:hint="eastAsia"/>
      </w:rPr>
    </w:lvl>
  </w:abstractNum>
  <w:abstractNum w:abstractNumId="9">
    <w:nsid w:val="DE65FC93"/>
    <w:multiLevelType w:val="singleLevel"/>
    <w:tmpl w:val="DE65FC93"/>
    <w:lvl w:ilvl="0" w:tentative="0">
      <w:start w:val="1"/>
      <w:numFmt w:val="decimal"/>
      <w:lvlText w:val="%1."/>
      <w:lvlJc w:val="left"/>
      <w:pPr>
        <w:ind w:left="425" w:hanging="425"/>
      </w:pPr>
      <w:rPr>
        <w:rFonts w:hint="default"/>
      </w:rPr>
    </w:lvl>
  </w:abstractNum>
  <w:abstractNum w:abstractNumId="10">
    <w:nsid w:val="E408C97C"/>
    <w:multiLevelType w:val="singleLevel"/>
    <w:tmpl w:val="E408C97C"/>
    <w:lvl w:ilvl="0" w:tentative="0">
      <w:start w:val="1"/>
      <w:numFmt w:val="chineseCounting"/>
      <w:suff w:val="nothing"/>
      <w:lvlText w:val="（%1）"/>
      <w:lvlJc w:val="left"/>
      <w:pPr>
        <w:ind w:left="0" w:firstLine="420"/>
      </w:pPr>
      <w:rPr>
        <w:rFonts w:hint="eastAsia"/>
      </w:rPr>
    </w:lvl>
  </w:abstractNum>
  <w:abstractNum w:abstractNumId="11">
    <w:nsid w:val="E6958963"/>
    <w:multiLevelType w:val="singleLevel"/>
    <w:tmpl w:val="E6958963"/>
    <w:lvl w:ilvl="0" w:tentative="0">
      <w:start w:val="1"/>
      <w:numFmt w:val="decimal"/>
      <w:lvlText w:val="%1."/>
      <w:lvlJc w:val="left"/>
      <w:pPr>
        <w:ind w:left="425" w:hanging="425"/>
      </w:pPr>
      <w:rPr>
        <w:rFonts w:hint="default"/>
      </w:rPr>
    </w:lvl>
  </w:abstractNum>
  <w:abstractNum w:abstractNumId="12">
    <w:nsid w:val="1336D8FB"/>
    <w:multiLevelType w:val="singleLevel"/>
    <w:tmpl w:val="1336D8FB"/>
    <w:lvl w:ilvl="0" w:tentative="0">
      <w:start w:val="1"/>
      <w:numFmt w:val="chineseCounting"/>
      <w:suff w:val="nothing"/>
      <w:lvlText w:val="（%1）"/>
      <w:lvlJc w:val="left"/>
      <w:pPr>
        <w:ind w:left="0" w:firstLine="420"/>
      </w:pPr>
      <w:rPr>
        <w:rFonts w:hint="eastAsia"/>
      </w:rPr>
    </w:lvl>
  </w:abstractNum>
  <w:abstractNum w:abstractNumId="13">
    <w:nsid w:val="14F59910"/>
    <w:multiLevelType w:val="singleLevel"/>
    <w:tmpl w:val="14F59910"/>
    <w:lvl w:ilvl="0" w:tentative="0">
      <w:start w:val="1"/>
      <w:numFmt w:val="decimalEnclosedCircleChinese"/>
      <w:suff w:val="nothing"/>
      <w:lvlText w:val="%1　"/>
      <w:lvlJc w:val="left"/>
      <w:pPr>
        <w:ind w:left="0" w:firstLine="400"/>
      </w:pPr>
      <w:rPr>
        <w:rFonts w:hint="eastAsia"/>
      </w:rPr>
    </w:lvl>
  </w:abstractNum>
  <w:abstractNum w:abstractNumId="14">
    <w:nsid w:val="2326A95C"/>
    <w:multiLevelType w:val="singleLevel"/>
    <w:tmpl w:val="2326A95C"/>
    <w:lvl w:ilvl="0" w:tentative="0">
      <w:start w:val="1"/>
      <w:numFmt w:val="decimal"/>
      <w:lvlText w:val="(%1)"/>
      <w:lvlJc w:val="left"/>
      <w:pPr>
        <w:ind w:left="425" w:hanging="425"/>
      </w:pPr>
      <w:rPr>
        <w:rFonts w:hint="default"/>
      </w:rPr>
    </w:lvl>
  </w:abstractNum>
  <w:abstractNum w:abstractNumId="15">
    <w:nsid w:val="3AAE3FA0"/>
    <w:multiLevelType w:val="singleLevel"/>
    <w:tmpl w:val="3AAE3FA0"/>
    <w:lvl w:ilvl="0" w:tentative="0">
      <w:start w:val="1"/>
      <w:numFmt w:val="decimalEnclosedCircleChinese"/>
      <w:suff w:val="nothing"/>
      <w:lvlText w:val="%1　"/>
      <w:lvlJc w:val="left"/>
      <w:pPr>
        <w:ind w:left="0" w:firstLine="400"/>
      </w:pPr>
      <w:rPr>
        <w:rFonts w:hint="eastAsia"/>
      </w:rPr>
    </w:lvl>
  </w:abstractNum>
  <w:abstractNum w:abstractNumId="16">
    <w:nsid w:val="61F84F22"/>
    <w:multiLevelType w:val="singleLevel"/>
    <w:tmpl w:val="61F84F22"/>
    <w:lvl w:ilvl="0" w:tentative="0">
      <w:start w:val="1"/>
      <w:numFmt w:val="decimal"/>
      <w:lvlText w:val="%1."/>
      <w:lvlJc w:val="left"/>
      <w:pPr>
        <w:ind w:left="425" w:hanging="425"/>
      </w:pPr>
      <w:rPr>
        <w:rFonts w:hint="default"/>
      </w:rPr>
    </w:lvl>
  </w:abstractNum>
  <w:abstractNum w:abstractNumId="17">
    <w:nsid w:val="6B9524B2"/>
    <w:multiLevelType w:val="singleLevel"/>
    <w:tmpl w:val="6B9524B2"/>
    <w:lvl w:ilvl="0" w:tentative="0">
      <w:start w:val="1"/>
      <w:numFmt w:val="decimalEnclosedCircleChinese"/>
      <w:suff w:val="nothing"/>
      <w:lvlText w:val="%1　"/>
      <w:lvlJc w:val="left"/>
      <w:pPr>
        <w:ind w:left="0" w:firstLine="400"/>
      </w:pPr>
      <w:rPr>
        <w:rFonts w:hint="eastAsia"/>
      </w:rPr>
    </w:lvl>
  </w:abstractNum>
  <w:abstractNum w:abstractNumId="18">
    <w:nsid w:val="7A4A21A3"/>
    <w:multiLevelType w:val="singleLevel"/>
    <w:tmpl w:val="7A4A21A3"/>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2"/>
  </w:num>
  <w:num w:numId="3">
    <w:abstractNumId w:val="10"/>
  </w:num>
  <w:num w:numId="4">
    <w:abstractNumId w:val="6"/>
  </w:num>
  <w:num w:numId="5">
    <w:abstractNumId w:val="0"/>
  </w:num>
  <w:num w:numId="6">
    <w:abstractNumId w:val="18"/>
  </w:num>
  <w:num w:numId="7">
    <w:abstractNumId w:val="5"/>
  </w:num>
  <w:num w:numId="8">
    <w:abstractNumId w:val="11"/>
  </w:num>
  <w:num w:numId="9">
    <w:abstractNumId w:val="4"/>
  </w:num>
  <w:num w:numId="10">
    <w:abstractNumId w:val="2"/>
  </w:num>
  <w:num w:numId="11">
    <w:abstractNumId w:val="17"/>
  </w:num>
  <w:num w:numId="12">
    <w:abstractNumId w:val="9"/>
  </w:num>
  <w:num w:numId="13">
    <w:abstractNumId w:val="14"/>
  </w:num>
  <w:num w:numId="14">
    <w:abstractNumId w:val="1"/>
  </w:num>
  <w:num w:numId="15">
    <w:abstractNumId w:val="15"/>
  </w:num>
  <w:num w:numId="16">
    <w:abstractNumId w:val="16"/>
  </w:num>
  <w:num w:numId="17">
    <w:abstractNumId w:val="3"/>
  </w:num>
  <w:num w:numId="18">
    <w:abstractNumId w:val="8"/>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
    <w15:presenceInfo w15:providerId="WPS Office" w15:userId="7441337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M2FiNGY1OGE4ZmRhYjJkYzc0ZWI4MmZhZjNhZGYifQ=="/>
  </w:docVars>
  <w:rsids>
    <w:rsidRoot w:val="008F22A1"/>
    <w:rsid w:val="000D4FDA"/>
    <w:rsid w:val="002372E2"/>
    <w:rsid w:val="003662B2"/>
    <w:rsid w:val="0083049A"/>
    <w:rsid w:val="008F22A1"/>
    <w:rsid w:val="00B95134"/>
    <w:rsid w:val="2DA44492"/>
    <w:rsid w:val="3CBE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2741</Words>
  <Characters>2822</Characters>
  <Lines>20</Lines>
  <Paragraphs>5</Paragraphs>
  <TotalTime>12</TotalTime>
  <ScaleCrop>false</ScaleCrop>
  <LinksUpToDate>false</LinksUpToDate>
  <CharactersWithSpaces>2868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2023-01-07T02:37:00Z</dcterms:created>
  <dc:creator>Jing</dc:creator>
  <cp:lastModifiedBy>MIAO</cp:lastModifiedBy>
  <dcterms:modified xsi:type="dcterms:W3CDTF">2023-04-04T08:46:03Z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C84A34E8D14D4C74840C128B8947E58A_12</vt:lpwstr>
  </property>
</Properties>
</file>