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藤球裁判员培训大纲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制定培训大纲的依据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根据《体育竞赛裁判员管理办法》（国家体育总局2</w:t>
      </w:r>
      <w:r>
        <w:rPr>
          <w:sz w:val="28"/>
          <w:szCs w:val="28"/>
        </w:rPr>
        <w:t>015</w:t>
      </w:r>
      <w:r>
        <w:rPr>
          <w:rFonts w:hint="eastAsia"/>
          <w:sz w:val="28"/>
          <w:szCs w:val="28"/>
        </w:rPr>
        <w:t>年第21号令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等相关规定，结合藤球运动项目发展实际情况编写。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教学培训的目的与任务</w:t>
      </w:r>
    </w:p>
    <w:p>
      <w:pPr>
        <w:pStyle w:val="9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通过本课程的教学培训，使裁判学员全面了解掌握藤球运动的发展概况、藤球竞赛规则、竞赛规程、藤球竞赛组织与编排。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提高裁判学员理论、临场裁判能力，并达到国家级、国家一级、国家二级、国家三级藤球裁判标准。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在教学培训中全面提高裁判学员的综合素质，培养裁判学员独立工作和组织能力。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教学的内容、形式和学时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058"/>
        <w:gridCol w:w="874"/>
        <w:gridCol w:w="873"/>
        <w:gridCol w:w="874"/>
        <w:gridCol w:w="874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80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分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794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教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学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内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2051" w:type="pct"/>
            <w:gridSpan w:val="4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培训形式与教学学时</w:t>
            </w:r>
          </w:p>
        </w:tc>
        <w:tc>
          <w:tcPr>
            <w:tcW w:w="475" w:type="pct"/>
            <w:vMerge w:val="restart"/>
          </w:tcPr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合计学时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80" w:type="pct"/>
            <w:vMerge w:val="continue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794" w:type="pct"/>
            <w:vMerge w:val="continue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13" w:type="pct"/>
          </w:tcPr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512" w:type="pct"/>
          </w:tcPr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实践</w:t>
            </w:r>
          </w:p>
        </w:tc>
        <w:tc>
          <w:tcPr>
            <w:tcW w:w="513" w:type="pct"/>
          </w:tcPr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录像</w:t>
            </w:r>
          </w:p>
        </w:tc>
        <w:tc>
          <w:tcPr>
            <w:tcW w:w="513" w:type="pct"/>
          </w:tcPr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作业</w:t>
            </w:r>
          </w:p>
        </w:tc>
        <w:tc>
          <w:tcPr>
            <w:tcW w:w="475" w:type="pct"/>
            <w:vMerge w:val="continue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680" w:type="pct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  <w:p>
            <w:pPr>
              <w:spacing w:line="240" w:lineRule="atLeast"/>
              <w:jc w:val="left"/>
              <w:rPr>
                <w:szCs w:val="21"/>
              </w:rPr>
            </w:pP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论</w:t>
            </w: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794" w:type="pct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藤球运动概述</w:t>
            </w:r>
          </w:p>
          <w:p>
            <w:pPr>
              <w:spacing w:line="240" w:lineRule="atLeast"/>
              <w:jc w:val="left"/>
              <w:rPr>
                <w:szCs w:val="21"/>
              </w:rPr>
            </w:pPr>
            <w:bookmarkStart w:id="0" w:name="_Hlk130072703"/>
            <w:r>
              <w:rPr>
                <w:rFonts w:hint="eastAsia"/>
                <w:szCs w:val="21"/>
              </w:rPr>
              <w:t>藤球竞赛规则</w:t>
            </w:r>
          </w:p>
          <w:bookmarkEnd w:id="0"/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裁判法</w:t>
            </w: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藤球竞赛组织管理与编排</w:t>
            </w: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藤球竞赛项目与竞赛方法</w:t>
            </w: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藤球竞赛场地与器材</w:t>
            </w:r>
          </w:p>
          <w:p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513" w:type="pct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  <w:p>
            <w:pPr>
              <w:spacing w:line="240" w:lineRule="atLeast"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  <w:p>
            <w:pPr>
              <w:spacing w:line="240" w:lineRule="atLeast"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  <w:p>
            <w:pPr>
              <w:spacing w:line="240" w:lineRule="atLeast"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  <w:p>
            <w:pPr>
              <w:spacing w:line="240" w:lineRule="atLeast"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  <w:p>
            <w:pPr>
              <w:spacing w:line="240" w:lineRule="atLeast"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  <w:p>
            <w:pPr>
              <w:spacing w:line="240" w:lineRule="atLeast"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2" w:type="pct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513" w:type="pct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513" w:type="pct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  <w:p>
            <w:pPr>
              <w:spacing w:line="240" w:lineRule="atLeast"/>
              <w:jc w:val="left"/>
              <w:rPr>
                <w:szCs w:val="21"/>
              </w:rPr>
            </w:pPr>
          </w:p>
          <w:p>
            <w:pPr>
              <w:spacing w:line="240" w:lineRule="atLeast"/>
              <w:jc w:val="left"/>
              <w:rPr>
                <w:szCs w:val="21"/>
              </w:rPr>
            </w:pP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75" w:type="pct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680" w:type="pct"/>
          </w:tcPr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临</w:t>
            </w: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场</w:t>
            </w: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</w:t>
            </w: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践</w:t>
            </w:r>
          </w:p>
        </w:tc>
        <w:tc>
          <w:tcPr>
            <w:tcW w:w="1794" w:type="pct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藤球临场裁判实习</w:t>
            </w:r>
          </w:p>
        </w:tc>
        <w:tc>
          <w:tcPr>
            <w:tcW w:w="513" w:type="pct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512" w:type="pct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13" w:type="pct"/>
          </w:tcPr>
          <w:p>
            <w:pPr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13" w:type="pct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75" w:type="pct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4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学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时  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计</w:t>
            </w:r>
          </w:p>
        </w:tc>
        <w:tc>
          <w:tcPr>
            <w:tcW w:w="513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2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13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13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75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四、教学培训内容与纲要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（一）理论部分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藤球运动概述</w:t>
      </w:r>
    </w:p>
    <w:p>
      <w:pPr>
        <w:jc w:val="left"/>
        <w:rPr>
          <w:sz w:val="28"/>
          <w:szCs w:val="28"/>
        </w:rPr>
      </w:pPr>
      <w:bookmarkStart w:id="1" w:name="_Hlk130158149"/>
      <w:r>
        <w:rPr>
          <w:rFonts w:hint="eastAsia"/>
          <w:sz w:val="28"/>
          <w:szCs w:val="28"/>
        </w:rPr>
        <w:t>教学培训重点：</w:t>
      </w:r>
      <w:bookmarkEnd w:id="1"/>
      <w:r>
        <w:rPr>
          <w:rFonts w:hint="eastAsia"/>
          <w:sz w:val="28"/>
          <w:szCs w:val="28"/>
        </w:rPr>
        <w:t>藤球运动的起源，世界藤球运动的发展和中国藤球运动的发展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教学培训难点：藤球运动的发展趋势</w:t>
      </w:r>
    </w:p>
    <w:p>
      <w:pPr>
        <w:pStyle w:val="9"/>
        <w:numPr>
          <w:ilvl w:val="0"/>
          <w:numId w:val="3"/>
        </w:numPr>
        <w:ind w:left="0" w:firstLine="0" w:firstLineChars="0"/>
        <w:jc w:val="left"/>
        <w:rPr>
          <w:sz w:val="28"/>
          <w:szCs w:val="28"/>
        </w:rPr>
        <w:pPrChange w:id="0" w:author="MIAO" w:date="2023-04-04T16:16:42Z">
          <w:pPr>
            <w:pStyle w:val="9"/>
            <w:numPr>
              <w:ilvl w:val="0"/>
              <w:numId w:val="3"/>
            </w:numPr>
            <w:ind w:firstLineChars="0"/>
            <w:jc w:val="left"/>
          </w:pPr>
        </w:pPrChange>
      </w:pPr>
      <w:r>
        <w:rPr>
          <w:rFonts w:hint="eastAsia"/>
          <w:sz w:val="28"/>
          <w:szCs w:val="28"/>
        </w:rPr>
        <w:t>藤球运动的起源与发展</w:t>
      </w:r>
    </w:p>
    <w:p>
      <w:pPr>
        <w:pStyle w:val="9"/>
        <w:numPr>
          <w:ilvl w:val="0"/>
          <w:numId w:val="3"/>
        </w:numPr>
        <w:ind w:left="0" w:firstLine="0" w:firstLineChars="0"/>
        <w:jc w:val="left"/>
        <w:rPr>
          <w:sz w:val="28"/>
          <w:szCs w:val="28"/>
        </w:rPr>
        <w:pPrChange w:id="1" w:author="MIAO" w:date="2023-04-04T16:16:42Z">
          <w:pPr>
            <w:pStyle w:val="9"/>
            <w:numPr>
              <w:ilvl w:val="0"/>
              <w:numId w:val="3"/>
            </w:numPr>
            <w:ind w:firstLineChars="0"/>
            <w:jc w:val="left"/>
          </w:pPr>
        </w:pPrChange>
      </w:pPr>
      <w:r>
        <w:rPr>
          <w:rFonts w:hint="eastAsia"/>
          <w:sz w:val="28"/>
          <w:szCs w:val="28"/>
        </w:rPr>
        <w:t>世界藤球运动主要赛事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藤球竞赛规则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教学培训重点：单组竞赛规则、双人竞赛规则、四人竞赛规则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教学培训难点：《藤球竞赛规则》解读，重点掌握竞赛规则的变化和国际惯例。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藤球术语、竞赛设施（场地、立柱、球网、藤球）；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运动员、换人、掷币选边、发球时运动员位置、开始比赛与发球；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犯规：发球期间发球方的犯规、发球期间发球方与接球方的犯规、比赛期间双方的犯规、暂停、比赛暂时中断</w:t>
      </w:r>
      <w:ins w:id="2" w:author="MIAO" w:date="2023-04-04T10:45:17Z">
        <w:r>
          <w:rPr>
            <w:rFonts w:hint="eastAsia"/>
            <w:sz w:val="28"/>
            <w:szCs w:val="28"/>
            <w:lang w:eastAsia="zh-CN"/>
          </w:rPr>
          <w:t>；</w:t>
        </w:r>
      </w:ins>
      <w:del w:id="3" w:author="MIAO" w:date="2023-04-04T10:45:17Z">
        <w:r>
          <w:rPr>
            <w:sz w:val="28"/>
            <w:szCs w:val="28"/>
          </w:rPr>
          <w:delText>;</w:delText>
        </w:r>
      </w:del>
    </w:p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计分方法：每局比分、赛制、每局间隔、决胜局、最高比分</w:t>
      </w:r>
      <w:ins w:id="4" w:author="MIAO" w:date="2023-04-04T14:58:52Z">
        <w:r>
          <w:rPr>
            <w:rFonts w:hint="eastAsia"/>
            <w:sz w:val="28"/>
            <w:szCs w:val="28"/>
            <w:lang w:eastAsia="zh-CN"/>
          </w:rPr>
          <w:t>；</w:t>
        </w:r>
      </w:ins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bookmarkStart w:id="4" w:name="_GoBack"/>
      <w:bookmarkEnd w:id="4"/>
      <w:r>
        <w:rPr>
          <w:sz w:val="28"/>
          <w:szCs w:val="28"/>
        </w:rPr>
        <w:t>比赛纪律、惩罚、警告性犯规、发球性犯规。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包括双人赛、单组赛、四人赛、沙滩赛等并不限于以上知识点，以培训当年最新竞赛规则英文版为准。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裁判法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教学培训重点：裁判法及藤球竞赛组织与筹备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教学培训难点：藤球裁判员的临场艺术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1）藤球竞赛组织与筹备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2）藤球裁判员的职责与分工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3）临场裁判员的操作规程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4）临场管理</w:t>
      </w:r>
      <w:ins w:id="5" w:author="MIAO" w:date="2023-04-04T10:45:29Z">
        <w:r>
          <w:rPr>
            <w:rFonts w:hint="eastAsia"/>
            <w:sz w:val="28"/>
            <w:szCs w:val="28"/>
            <w:lang w:eastAsia="zh-CN"/>
          </w:rPr>
          <w:t>－</w:t>
        </w:r>
      </w:ins>
      <w:del w:id="6" w:author="MIAO" w:date="2023-04-04T10:45:29Z">
        <w:r>
          <w:rPr>
            <w:sz w:val="28"/>
            <w:szCs w:val="28"/>
          </w:rPr>
          <w:delText>-</w:delText>
        </w:r>
      </w:del>
      <w:r>
        <w:rPr>
          <w:sz w:val="28"/>
          <w:szCs w:val="28"/>
        </w:rPr>
        <w:t>-</w:t>
      </w:r>
      <w:ins w:id="7" w:author="MIAO" w:date="2023-04-04T10:45:32Z">
        <w:r>
          <w:rPr>
            <w:rFonts w:hint="eastAsia"/>
            <w:sz w:val="28"/>
            <w:szCs w:val="28"/>
            <w:lang w:eastAsia="zh-CN"/>
          </w:rPr>
          <w:t>－</w:t>
        </w:r>
      </w:ins>
      <w:del w:id="8" w:author="MIAO" w:date="2023-04-04T10:45:32Z">
        <w:r>
          <w:rPr>
            <w:sz w:val="28"/>
            <w:szCs w:val="28"/>
          </w:rPr>
          <w:delText>-</w:delText>
        </w:r>
      </w:del>
      <w:r>
        <w:rPr>
          <w:sz w:val="28"/>
          <w:szCs w:val="28"/>
        </w:rPr>
        <w:t>藤球裁判员的职责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5）临场掌控</w:t>
      </w:r>
      <w:ins w:id="9" w:author="MIAO" w:date="2023-04-04T10:45:33Z">
        <w:r>
          <w:rPr>
            <w:rFonts w:hint="eastAsia"/>
            <w:sz w:val="28"/>
            <w:szCs w:val="28"/>
            <w:lang w:eastAsia="zh-CN"/>
          </w:rPr>
          <w:t>－</w:t>
        </w:r>
      </w:ins>
      <w:del w:id="10" w:author="MIAO" w:date="2023-04-04T10:45:33Z">
        <w:r>
          <w:rPr>
            <w:sz w:val="28"/>
            <w:szCs w:val="28"/>
          </w:rPr>
          <w:delText>-</w:delText>
        </w:r>
      </w:del>
      <w:r>
        <w:rPr>
          <w:sz w:val="28"/>
          <w:szCs w:val="28"/>
        </w:rPr>
        <w:t>-</w:t>
      </w:r>
      <w:ins w:id="11" w:author="MIAO" w:date="2023-04-04T10:45:41Z">
        <w:r>
          <w:rPr>
            <w:rFonts w:hint="eastAsia"/>
            <w:sz w:val="28"/>
            <w:szCs w:val="28"/>
            <w:lang w:eastAsia="zh-CN"/>
          </w:rPr>
          <w:t>－</w:t>
        </w:r>
      </w:ins>
      <w:del w:id="12" w:author="MIAO" w:date="2023-04-04T10:45:41Z">
        <w:r>
          <w:rPr>
            <w:sz w:val="28"/>
            <w:szCs w:val="28"/>
          </w:rPr>
          <w:delText>-</w:delText>
        </w:r>
      </w:del>
      <w:r>
        <w:rPr>
          <w:sz w:val="28"/>
          <w:szCs w:val="28"/>
        </w:rPr>
        <w:t>藤球裁判员的艺术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执裁术语和手势、比赛流程、比赛礼仪、裁判沟通方法、裁判与运动员沟通、争议处理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；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藤球竞赛组织、管理与编排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教学培训重点：单淘汰赛循环赛的相关知识，</w:t>
      </w:r>
      <w:r>
        <w:rPr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教学培训难点：竞赛编排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藤球比赛的编排方法：循环赛、淘汰赛、种子队的设置、计算机软件编排、赛中赛后成绩管理；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1）单淘汰赛的相关知识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①位置号码②</w:t>
      </w:r>
      <w:r>
        <w:rPr>
          <w:sz w:val="28"/>
          <w:szCs w:val="28"/>
        </w:rPr>
        <w:t>种子</w:t>
      </w:r>
      <w:r>
        <w:rPr>
          <w:rFonts w:hint="eastAsia"/>
          <w:sz w:val="28"/>
          <w:szCs w:val="28"/>
        </w:rPr>
        <w:t>③</w:t>
      </w:r>
      <w:r>
        <w:rPr>
          <w:sz w:val="28"/>
          <w:szCs w:val="28"/>
        </w:rPr>
        <w:t>区</w:t>
      </w:r>
      <w:r>
        <w:rPr>
          <w:rFonts w:hint="eastAsia"/>
          <w:sz w:val="28"/>
          <w:szCs w:val="28"/>
        </w:rPr>
        <w:t>④</w:t>
      </w:r>
      <w:r>
        <w:rPr>
          <w:sz w:val="28"/>
          <w:szCs w:val="28"/>
        </w:rPr>
        <w:t>轮空</w:t>
      </w:r>
      <w:r>
        <w:rPr>
          <w:rFonts w:hint="eastAsia"/>
          <w:sz w:val="28"/>
          <w:szCs w:val="28"/>
        </w:rPr>
        <w:t>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2）循环赛的相关知识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①组</w:t>
      </w:r>
      <w:r>
        <w:rPr>
          <w:sz w:val="28"/>
          <w:szCs w:val="28"/>
        </w:rPr>
        <w:t xml:space="preserve">             ⑤场次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②分组</w:t>
      </w:r>
      <w:r>
        <w:rPr>
          <w:sz w:val="28"/>
          <w:szCs w:val="28"/>
        </w:rPr>
        <w:t xml:space="preserve">           ⑥轮次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③阶段</w:t>
      </w:r>
      <w:r>
        <w:rPr>
          <w:sz w:val="28"/>
          <w:szCs w:val="28"/>
        </w:rPr>
        <w:t xml:space="preserve">           ⑦顺时针轮转、逆时针轮转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④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分组数量     </w:t>
      </w:r>
      <w:del w:id="13" w:author="MIAO" w:date="2023-04-04T16:14:22Z">
        <w:r>
          <w:rPr>
            <w:sz w:val="28"/>
            <w:szCs w:val="28"/>
          </w:rPr>
          <w:delText xml:space="preserve"> </w:delText>
        </w:r>
      </w:del>
      <w:r>
        <w:rPr>
          <w:sz w:val="28"/>
          <w:szCs w:val="28"/>
        </w:rPr>
        <w:t xml:space="preserve"> ⑧名次计算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3）编排比赛顺序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①场馆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②时间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③项目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④</w:t>
      </w:r>
      <w:r>
        <w:rPr>
          <w:sz w:val="28"/>
          <w:szCs w:val="28"/>
        </w:rPr>
        <w:t>场地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⑤场次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⑥</w:t>
      </w:r>
      <w:r>
        <w:rPr>
          <w:sz w:val="28"/>
          <w:szCs w:val="28"/>
        </w:rPr>
        <w:t>编排实例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藤球竞赛项目与竞赛方法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教学培训重点：藤球竞赛项目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教学培训难点：藤球主要竞赛方法</w:t>
      </w:r>
    </w:p>
    <w:p>
      <w:pPr>
        <w:pStyle w:val="9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藤球竞赛项目</w:t>
      </w:r>
    </w:p>
    <w:p>
      <w:pPr>
        <w:pStyle w:val="9"/>
        <w:numPr>
          <w:ilvl w:val="1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藤球团体赛</w:t>
      </w:r>
    </w:p>
    <w:p>
      <w:pPr>
        <w:pStyle w:val="9"/>
        <w:numPr>
          <w:ilvl w:val="1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藤球单组赛</w:t>
      </w:r>
    </w:p>
    <w:p>
      <w:pPr>
        <w:pStyle w:val="9"/>
        <w:numPr>
          <w:ilvl w:val="1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藤球双人赛</w:t>
      </w:r>
    </w:p>
    <w:p>
      <w:pPr>
        <w:pStyle w:val="9"/>
        <w:numPr>
          <w:ilvl w:val="1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藤球四人赛</w:t>
      </w:r>
    </w:p>
    <w:p>
      <w:pPr>
        <w:pStyle w:val="9"/>
        <w:numPr>
          <w:ilvl w:val="1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其它：沙滩藤球、软式藤球、花式藤球、圈式藤球、H</w:t>
      </w:r>
      <w:r>
        <w:rPr>
          <w:sz w:val="28"/>
          <w:szCs w:val="28"/>
        </w:rPr>
        <w:t>OOP</w:t>
      </w:r>
    </w:p>
    <w:p>
      <w:pPr>
        <w:pStyle w:val="9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藤球主要竞赛方法</w:t>
      </w:r>
    </w:p>
    <w:p>
      <w:pPr>
        <w:pStyle w:val="9"/>
        <w:numPr>
          <w:ilvl w:val="1"/>
          <w:numId w:val="4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单淘汰赛</w:t>
      </w:r>
    </w:p>
    <w:p>
      <w:pPr>
        <w:pStyle w:val="9"/>
        <w:numPr>
          <w:ilvl w:val="1"/>
          <w:numId w:val="4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单组循环赛</w:t>
      </w:r>
    </w:p>
    <w:p>
      <w:pPr>
        <w:pStyle w:val="9"/>
        <w:numPr>
          <w:ilvl w:val="1"/>
          <w:numId w:val="4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交叉淘汰赛</w:t>
      </w:r>
    </w:p>
    <w:p>
      <w:pPr>
        <w:pStyle w:val="9"/>
        <w:numPr>
          <w:ilvl w:val="1"/>
          <w:numId w:val="4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附加赛</w:t>
      </w:r>
    </w:p>
    <w:p>
      <w:pPr>
        <w:pStyle w:val="9"/>
        <w:numPr>
          <w:ilvl w:val="1"/>
          <w:numId w:val="4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预选赛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>藤球竞赛场地条件与器材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教学培训重点：临场裁判用具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教学培训难点：场地条件设施装备检查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（1）场地条件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（2）球、球网、网柱、裁判椅、表格、秒表、丈量网尺等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</w:t>
      </w:r>
      <w:ins w:id="14" w:author="MIAO" w:date="2023-04-04T10:53:52Z">
        <w:r>
          <w:rPr>
            <w:rFonts w:hint="eastAsia"/>
            <w:sz w:val="28"/>
            <w:szCs w:val="28"/>
            <w:lang w:eastAsia="zh-CN"/>
          </w:rPr>
          <w:t>其他辅助</w:t>
        </w:r>
      </w:ins>
      <w:del w:id="15" w:author="MIAO" w:date="2023-04-04T10:53:52Z">
        <w:r>
          <w:rPr>
            <w:rFonts w:hint="eastAsia"/>
            <w:sz w:val="28"/>
            <w:szCs w:val="28"/>
          </w:rPr>
          <w:delText>其它辅助</w:delText>
        </w:r>
      </w:del>
      <w:r>
        <w:rPr>
          <w:rFonts w:hint="eastAsia"/>
          <w:sz w:val="28"/>
          <w:szCs w:val="28"/>
        </w:rPr>
        <w:t>设施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.专业英语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裁判执法基本术语。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参考资料：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藤球运动理论与实践研究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藤球竞赛规则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藤球裁判法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附：相关三级指标</w:t>
      </w:r>
    </w:p>
    <w:p>
      <w:pPr>
        <w:jc w:val="left"/>
        <w:rPr>
          <w:color w:val="FF0000"/>
          <w:sz w:val="36"/>
          <w:szCs w:val="36"/>
        </w:rPr>
      </w:pPr>
      <w:r>
        <w:rPr>
          <w:rFonts w:hint="eastAsia"/>
          <w:sz w:val="36"/>
          <w:szCs w:val="36"/>
        </w:rPr>
        <w:t>一、竞赛规则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4"/>
        <w:gridCol w:w="3684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49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竞</w:t>
            </w: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赛</w:t>
            </w: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规</w:t>
            </w: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6"/>
                <w:szCs w:val="36"/>
              </w:rPr>
              <w:t>则</w:t>
            </w:r>
          </w:p>
        </w:tc>
        <w:tc>
          <w:tcPr>
            <w:tcW w:w="9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三级指标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场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与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器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0"/>
                <w:szCs w:val="30"/>
              </w:rPr>
              <w:t>材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竞赛场地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场地大小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比赛用球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男女球大小和重量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球网与网柱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网柱和球网尺寸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裁判椅、网尺、秒表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夹板、表格、笔（红蓝）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队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员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团体赛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-12</w:t>
            </w:r>
            <w:r>
              <w:rPr>
                <w:rFonts w:hint="eastAsia"/>
                <w:sz w:val="18"/>
                <w:szCs w:val="18"/>
              </w:rPr>
              <w:t>名队员，替补只参加一个单组赛，每队不得少于9人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单组赛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3-5</w:t>
            </w:r>
            <w:r>
              <w:rPr>
                <w:rFonts w:hint="eastAsia"/>
                <w:sz w:val="24"/>
                <w:szCs w:val="24"/>
              </w:rPr>
              <w:t>名队员，替补2名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双人赛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-4</w:t>
            </w:r>
            <w:r>
              <w:rPr>
                <w:rFonts w:hint="eastAsia"/>
                <w:sz w:val="24"/>
                <w:szCs w:val="24"/>
              </w:rPr>
              <w:t>名队员，替补2名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四人赛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-6</w:t>
            </w:r>
            <w:r>
              <w:rPr>
                <w:rFonts w:hint="eastAsia"/>
                <w:sz w:val="24"/>
                <w:szCs w:val="24"/>
              </w:rPr>
              <w:t>名队员，替补2名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不得少于最少人数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服</w:t>
            </w:r>
          </w:p>
          <w:p>
            <w:pPr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装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队服数量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队服颜色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主队更换，在第三方比赛名单列前者更换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队服统一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一场比赛队服必须统一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队服号码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队长袖标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佩戴要求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换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换人时间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换人次数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换人要求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在裁判员视线内，经裁判长许可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换人名额用完被罚出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直接判负，比分确认</w:t>
            </w:r>
          </w:p>
        </w:tc>
      </w:tr>
    </w:tbl>
    <w:p>
      <w:pPr>
        <w:jc w:val="center"/>
        <w:rPr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4"/>
        <w:gridCol w:w="3684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49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竞</w:t>
            </w: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赛</w:t>
            </w: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规</w:t>
            </w: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6"/>
                <w:szCs w:val="36"/>
              </w:rPr>
              <w:t>则</w:t>
            </w:r>
          </w:p>
        </w:tc>
        <w:tc>
          <w:tcPr>
            <w:tcW w:w="9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三级指标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  <w:bookmarkStart w:id="2" w:name="_Hlk122043832"/>
          </w:p>
        </w:tc>
        <w:tc>
          <w:tcPr>
            <w:tcW w:w="994" w:type="dxa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</w:t>
            </w:r>
          </w:p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边</w:t>
            </w:r>
          </w:p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与</w:t>
            </w:r>
          </w:p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热</w:t>
            </w:r>
          </w:p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挑边的选择权</w:t>
            </w:r>
          </w:p>
        </w:tc>
        <w:tc>
          <w:tcPr>
            <w:tcW w:w="2769" w:type="dxa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获胜者可选发球或场地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热身规定</w:t>
            </w:r>
          </w:p>
        </w:tc>
        <w:tc>
          <w:tcPr>
            <w:tcW w:w="2769" w:type="dxa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挑边获胜者先热身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热身区域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先热身者在比赛场地内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后热身者不得入比赛场地内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热身用球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必须是本场比赛用球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发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球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位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置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发球手站位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腾空、踩线、出圈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左右内卫站位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18"/>
                <w:szCs w:val="18"/>
              </w:rPr>
            </w:pPr>
            <w:del w:id="16" w:author="MIAO" w:date="2023-04-04T10:48:12Z">
              <w:r>
                <w:rPr>
                  <w:rFonts w:hint="eastAsia"/>
                  <w:sz w:val="18"/>
                  <w:szCs w:val="18"/>
                </w:rPr>
                <w:delText>，</w:delText>
              </w:r>
            </w:del>
            <w:r>
              <w:rPr>
                <w:rFonts w:hint="eastAsia"/>
                <w:sz w:val="18"/>
                <w:szCs w:val="18"/>
              </w:rPr>
              <w:t>抛球时触网，侵入对方场区，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发球手击球前出圈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接球方站位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站位出场区或踩线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比赛开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始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及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发球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裁判员报分后比赛开始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报分前抛球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轮换发球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三分交换发球权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有效发球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击球部位，必须用脚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restart"/>
          </w:tcPr>
          <w:p>
            <w:pPr>
              <w:ind w:left="300" w:hanging="300" w:hanging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暂停与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暂时中断比 赛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技术暂停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每局各一次，时间1分钟，死球时可要求，无自动暂停。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暂停时人员及区域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本场区底线，5人，双人4人，沙滩6人，服装有别场上队员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中断比赛情况时间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受伤时间不得超过5</w:t>
            </w:r>
            <w:ins w:id="17" w:author="MIAO" w:date="2023-04-04T10:46:06Z">
              <w:r>
                <w:rPr>
                  <w:rFonts w:hint="eastAsia"/>
                  <w:sz w:val="18"/>
                  <w:szCs w:val="18"/>
                  <w:lang w:eastAsia="zh-CN"/>
                </w:rPr>
                <w:t>分钟</w:t>
              </w:r>
            </w:ins>
            <w:del w:id="18" w:author="MIAO" w:date="2023-04-04T10:46:06Z">
              <w:r>
                <w:rPr>
                  <w:rFonts w:hint="eastAsia"/>
                  <w:sz w:val="18"/>
                  <w:szCs w:val="18"/>
                </w:rPr>
                <w:delText>分中</w:delText>
              </w:r>
            </w:del>
            <w:r>
              <w:rPr>
                <w:rFonts w:hint="eastAsia"/>
                <w:sz w:val="18"/>
                <w:szCs w:val="18"/>
              </w:rPr>
              <w:t>，换人名额用完将判罚负于对方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比赛受阻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裁判长经组委会同意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比赛中断</w:t>
            </w:r>
            <w:ins w:id="19" w:author="MIAO" w:date="2023-04-04T10:46:59Z">
              <w:r>
                <w:rPr>
                  <w:rFonts w:hint="eastAsia"/>
                  <w:sz w:val="30"/>
                  <w:szCs w:val="30"/>
                  <w:lang w:val="en-US" w:eastAsia="zh-CN"/>
                </w:rPr>
                <w:t>时</w:t>
              </w:r>
            </w:ins>
            <w:r>
              <w:rPr>
                <w:rFonts w:hint="eastAsia"/>
                <w:sz w:val="30"/>
                <w:szCs w:val="30"/>
              </w:rPr>
              <w:t>场上队员</w:t>
            </w:r>
          </w:p>
        </w:tc>
        <w:tc>
          <w:tcPr>
            <w:tcW w:w="276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不出场地，不得任何帮助</w:t>
            </w:r>
          </w:p>
        </w:tc>
      </w:tr>
    </w:tbl>
    <w:p>
      <w:pPr>
        <w:jc w:val="center"/>
        <w:rPr>
          <w:sz w:val="36"/>
          <w:szCs w:val="36"/>
        </w:rPr>
      </w:pPr>
      <w:bookmarkStart w:id="3" w:name="_Hlk122047208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4"/>
        <w:gridCol w:w="3684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49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竞</w:t>
            </w: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赛</w:t>
            </w: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规</w:t>
            </w: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6"/>
                <w:szCs w:val="36"/>
              </w:rPr>
              <w:t>则</w:t>
            </w:r>
          </w:p>
        </w:tc>
        <w:tc>
          <w:tcPr>
            <w:tcW w:w="9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三级指标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restart"/>
          </w:tcPr>
          <w:p>
            <w:pPr>
              <w:ind w:firstLine="300" w:firstLineChars="100"/>
              <w:rPr>
                <w:sz w:val="30"/>
                <w:szCs w:val="30"/>
              </w:rPr>
            </w:pPr>
          </w:p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计</w:t>
            </w:r>
          </w:p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分</w:t>
            </w:r>
          </w:p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方</w:t>
            </w:r>
          </w:p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 体 赛</w:t>
            </w:r>
          </w:p>
        </w:tc>
        <w:tc>
          <w:tcPr>
            <w:tcW w:w="2769" w:type="dxa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五盘三胜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组 赛</w:t>
            </w:r>
          </w:p>
        </w:tc>
        <w:tc>
          <w:tcPr>
            <w:tcW w:w="2769" w:type="dxa"/>
          </w:tcPr>
          <w:p>
            <w:pPr>
              <w:ind w:firstLine="720" w:firstLineChars="300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三局两胜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每局比分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最高比分</w:t>
            </w:r>
          </w:p>
        </w:tc>
        <w:tc>
          <w:tcPr>
            <w:tcW w:w="276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平领先2分最高2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交换场地分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先到1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restart"/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纪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律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与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罚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比赛纪律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运动员遵守竞赛规则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竞赛规程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18"/>
                <w:szCs w:val="18"/>
              </w:rPr>
            </w:pPr>
            <w:del w:id="20" w:author="MIAO" w:date="2023-04-04T10:47:59Z">
              <w:r>
                <w:rPr>
                  <w:rFonts w:hint="eastAsia"/>
                  <w:sz w:val="18"/>
                  <w:szCs w:val="18"/>
                </w:rPr>
                <w:delText>，</w:delText>
              </w:r>
            </w:del>
            <w:r>
              <w:rPr>
                <w:rFonts w:hint="eastAsia"/>
                <w:sz w:val="24"/>
                <w:szCs w:val="24"/>
              </w:rPr>
              <w:t>运动员遵守竞赛规程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</w:t>
            </w:r>
            <w:r>
              <w:rPr>
                <w:rFonts w:hint="eastAsia"/>
                <w:sz w:val="30"/>
                <w:szCs w:val="30"/>
              </w:rPr>
              <w:t>场上队长</w:t>
            </w:r>
          </w:p>
        </w:tc>
        <w:tc>
          <w:tcPr>
            <w:tcW w:w="276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只有队长能与裁判质询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场上裁判员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裁判必须接纳队长要求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领队教练其他官员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比赛中不得质疑裁判判罚，妨碍比赛进行，此行为视为严重违纪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黄牌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违反体育道德行为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用语言和行动表示不满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连续违反比赛规则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拖延比赛重新开始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未经裁判允许进入再次进入场地，未经裁判允许故意离场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restart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红牌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严重犯规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行为过激故意伤害队员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向对方和其他人吐口水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使用侮辱性语言和手势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同一场收到两张黄牌</w:t>
            </w:r>
          </w:p>
        </w:tc>
      </w:tr>
      <w:bookmarkEnd w:id="3"/>
    </w:tbl>
    <w:p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二、裁判法和临场执裁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4"/>
        <w:gridCol w:w="3684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</w:trPr>
        <w:tc>
          <w:tcPr>
            <w:tcW w:w="849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裁判法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6"/>
                <w:szCs w:val="36"/>
              </w:rPr>
              <w:t>和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临场执裁</w:t>
            </w:r>
          </w:p>
        </w:tc>
        <w:tc>
          <w:tcPr>
            <w:tcW w:w="9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三级指标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restart"/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比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赛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流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程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填写上场名单</w:t>
            </w:r>
          </w:p>
        </w:tc>
        <w:tc>
          <w:tcPr>
            <w:tcW w:w="276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递交时间及其规定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检录工作</w:t>
            </w:r>
          </w:p>
        </w:tc>
        <w:tc>
          <w:tcPr>
            <w:tcW w:w="276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检录时间核对上场名单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服装装备查验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检查伤害运动员的物品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赛前流程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入场程序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赛后流程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宣布结果、退场、表格签字等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犯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规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发球方犯规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</w:t>
            </w:r>
          </w:p>
        </w:tc>
        <w:tc>
          <w:tcPr>
            <w:tcW w:w="2769" w:type="dxa"/>
          </w:tcPr>
          <w:p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延误比赛、抛球手脚离地、踩线、触网、侵入对方场区、发球手击球前脚腾空、发球手未踢中球、球过网前触及本方队员、球出界、球未过网、身体触及障碍物、报分前抛球等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双方发球时的犯规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分散对手注意力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比赛中双方的犯规</w:t>
            </w:r>
          </w:p>
        </w:tc>
        <w:tc>
          <w:tcPr>
            <w:tcW w:w="2769" w:type="dxa"/>
          </w:tcPr>
          <w:p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过网击球、进入对方场区、连续触球3次、停球或持球、身体及装备触及球网、网柱、裁判椅、球触及障碍物、借助外力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restart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赛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中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操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作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异常情况处理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发生不可预期事件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突发事件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停电、漏雨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暂时中断比赛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队员受伤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比赛节奏控制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延误拖延比赛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三、组织与管理与编排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4"/>
        <w:gridCol w:w="3684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49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组织管理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与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编排</w:t>
            </w:r>
          </w:p>
        </w:tc>
        <w:tc>
          <w:tcPr>
            <w:tcW w:w="9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三级指标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restart"/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赛</w:t>
            </w:r>
          </w:p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事</w:t>
            </w:r>
          </w:p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筹</w:t>
            </w:r>
          </w:p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申报承办比赛</w:t>
            </w:r>
          </w:p>
        </w:tc>
        <w:tc>
          <w:tcPr>
            <w:tcW w:w="276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承办申请的条件优势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组织接受报名</w:t>
            </w:r>
          </w:p>
        </w:tc>
        <w:tc>
          <w:tcPr>
            <w:tcW w:w="276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报名时间项目人数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补充通知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参赛注意事项要求等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比赛接待</w:t>
            </w:r>
          </w:p>
        </w:tc>
        <w:tc>
          <w:tcPr>
            <w:tcW w:w="276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接站送站住宿安排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抽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签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与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编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排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竞赛种类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分组循环赛、淘汰赛等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比赛分组</w:t>
            </w:r>
          </w:p>
        </w:tc>
        <w:tc>
          <w:tcPr>
            <w:tcW w:w="276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根据报名顺序进行分组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种子队设置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种子队的确认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抽签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抽签原则顺序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秩序册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成 </w:t>
            </w:r>
            <w:r>
              <w:rPr>
                <w:sz w:val="30"/>
                <w:szCs w:val="30"/>
              </w:rPr>
              <w:t xml:space="preserve"> 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绩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管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理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记录单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裁判长确认签字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成绩公告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张贴位置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比赛总结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成绩册归档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电子成绩册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争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议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处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0"/>
                <w:szCs w:val="30"/>
              </w:rPr>
              <w:t>理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仲裁委员会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受理争议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受理程序、时间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仲裁程序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程序正确性、合理性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仲裁结果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仲裁结果的权威性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ind w:firstLine="720" w:firstLineChars="200"/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>四、英语及职业道德的考察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4"/>
        <w:gridCol w:w="3684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49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英语及职业道德的考察</w:t>
            </w:r>
          </w:p>
        </w:tc>
        <w:tc>
          <w:tcPr>
            <w:tcW w:w="9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三级指标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restart"/>
          </w:tcPr>
          <w:p>
            <w:pPr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常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用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英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语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比赛开始用语</w:t>
            </w:r>
          </w:p>
        </w:tc>
        <w:tc>
          <w:tcPr>
            <w:tcW w:w="276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藤球比赛开始常规语言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比赛中用语</w:t>
            </w:r>
          </w:p>
        </w:tc>
        <w:tc>
          <w:tcPr>
            <w:tcW w:w="276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赛中的比分违例等宣报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比赛结束用语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藤球比赛结束常规语言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协调交流用语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赛前赛中赛后的沟通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</w:t>
            </w:r>
          </w:p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业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道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德</w:t>
            </w: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坚持党的领导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拥护党的路线方针政策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爱岗敬业</w:t>
            </w:r>
          </w:p>
        </w:tc>
        <w:tc>
          <w:tcPr>
            <w:tcW w:w="276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热爱裁判工作，崇敬严肃的态度，一丝不苟尽心尽力做好本职工作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诚实守信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实事求是为人做事，言行一致，讲信用，守诺言。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判罚公正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公道正派、客观公正、不偏不倚、公开公平、一视同仁。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奉献社会</w:t>
            </w: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履行社会、职业义务，奉献社会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restart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4" w:type="dxa"/>
            <w:vMerge w:val="continue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440F6"/>
    <w:multiLevelType w:val="multilevel"/>
    <w:tmpl w:val="246440F6"/>
    <w:lvl w:ilvl="0" w:tentative="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804B93"/>
    <w:multiLevelType w:val="multilevel"/>
    <w:tmpl w:val="29804B9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entative="0">
      <w:start w:val="5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entative="0">
      <w:start w:val="1"/>
      <w:numFmt w:val="decimal"/>
      <w:lvlText w:val="（%4）"/>
      <w:lvlJc w:val="left"/>
      <w:pPr>
        <w:ind w:left="2340" w:hanging="108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9C7566"/>
    <w:multiLevelType w:val="multilevel"/>
    <w:tmpl w:val="389C756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C86BE1"/>
    <w:multiLevelType w:val="multilevel"/>
    <w:tmpl w:val="62C86BE1"/>
    <w:lvl w:ilvl="0" w:tentative="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AO">
    <w15:presenceInfo w15:providerId="WPS Office" w15:userId="74413379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M2FiNGY1OGE4ZmRhYjJkYzc0ZWI4MmZhZjNhZGYifQ=="/>
  </w:docVars>
  <w:rsids>
    <w:rsidRoot w:val="0079738A"/>
    <w:rsid w:val="00000815"/>
    <w:rsid w:val="00017083"/>
    <w:rsid w:val="00022AB6"/>
    <w:rsid w:val="00052601"/>
    <w:rsid w:val="00053C77"/>
    <w:rsid w:val="00077088"/>
    <w:rsid w:val="00097E6E"/>
    <w:rsid w:val="000A0CA3"/>
    <w:rsid w:val="000A3EDC"/>
    <w:rsid w:val="000C518C"/>
    <w:rsid w:val="000D3571"/>
    <w:rsid w:val="000E490B"/>
    <w:rsid w:val="000F7848"/>
    <w:rsid w:val="0010158D"/>
    <w:rsid w:val="001420DC"/>
    <w:rsid w:val="001429CA"/>
    <w:rsid w:val="00147FE8"/>
    <w:rsid w:val="0015626E"/>
    <w:rsid w:val="00183252"/>
    <w:rsid w:val="001A60C8"/>
    <w:rsid w:val="001E004D"/>
    <w:rsid w:val="00204948"/>
    <w:rsid w:val="00230283"/>
    <w:rsid w:val="0023151C"/>
    <w:rsid w:val="00285D6C"/>
    <w:rsid w:val="002B36D2"/>
    <w:rsid w:val="002D55D0"/>
    <w:rsid w:val="002E06AD"/>
    <w:rsid w:val="003204EF"/>
    <w:rsid w:val="0033146B"/>
    <w:rsid w:val="00332B99"/>
    <w:rsid w:val="00332F1B"/>
    <w:rsid w:val="0033574C"/>
    <w:rsid w:val="003369CE"/>
    <w:rsid w:val="00346E31"/>
    <w:rsid w:val="0034742D"/>
    <w:rsid w:val="00394089"/>
    <w:rsid w:val="003961A3"/>
    <w:rsid w:val="003A0F73"/>
    <w:rsid w:val="003B61A0"/>
    <w:rsid w:val="003C6572"/>
    <w:rsid w:val="003D32A5"/>
    <w:rsid w:val="003D419E"/>
    <w:rsid w:val="003F5175"/>
    <w:rsid w:val="0040179E"/>
    <w:rsid w:val="00413C19"/>
    <w:rsid w:val="004158F0"/>
    <w:rsid w:val="00452C8B"/>
    <w:rsid w:val="004678DC"/>
    <w:rsid w:val="0047208E"/>
    <w:rsid w:val="00486A7B"/>
    <w:rsid w:val="00495340"/>
    <w:rsid w:val="004A5D17"/>
    <w:rsid w:val="004A68A8"/>
    <w:rsid w:val="004C5288"/>
    <w:rsid w:val="004D4360"/>
    <w:rsid w:val="004D5CC8"/>
    <w:rsid w:val="004E0881"/>
    <w:rsid w:val="004F1370"/>
    <w:rsid w:val="00505424"/>
    <w:rsid w:val="00515891"/>
    <w:rsid w:val="00516CFB"/>
    <w:rsid w:val="00526AE2"/>
    <w:rsid w:val="0053024F"/>
    <w:rsid w:val="005368A5"/>
    <w:rsid w:val="00537877"/>
    <w:rsid w:val="00541CD7"/>
    <w:rsid w:val="00545C33"/>
    <w:rsid w:val="00555537"/>
    <w:rsid w:val="0055641B"/>
    <w:rsid w:val="00556C66"/>
    <w:rsid w:val="00573FF6"/>
    <w:rsid w:val="005770A1"/>
    <w:rsid w:val="005829AD"/>
    <w:rsid w:val="00586896"/>
    <w:rsid w:val="00593015"/>
    <w:rsid w:val="005A11DF"/>
    <w:rsid w:val="005A7D3F"/>
    <w:rsid w:val="005E3B74"/>
    <w:rsid w:val="005E6407"/>
    <w:rsid w:val="005F7600"/>
    <w:rsid w:val="0060638A"/>
    <w:rsid w:val="0061648F"/>
    <w:rsid w:val="0065550C"/>
    <w:rsid w:val="00664A54"/>
    <w:rsid w:val="0067056A"/>
    <w:rsid w:val="00670ADE"/>
    <w:rsid w:val="00673E2E"/>
    <w:rsid w:val="006F654C"/>
    <w:rsid w:val="006F6668"/>
    <w:rsid w:val="006F7E79"/>
    <w:rsid w:val="00703C5C"/>
    <w:rsid w:val="00741AFD"/>
    <w:rsid w:val="0074334F"/>
    <w:rsid w:val="00746D90"/>
    <w:rsid w:val="0079738A"/>
    <w:rsid w:val="007D0AB2"/>
    <w:rsid w:val="007E2639"/>
    <w:rsid w:val="00845412"/>
    <w:rsid w:val="00845476"/>
    <w:rsid w:val="00854C12"/>
    <w:rsid w:val="008605A6"/>
    <w:rsid w:val="00874586"/>
    <w:rsid w:val="008B29FF"/>
    <w:rsid w:val="008D5E26"/>
    <w:rsid w:val="008E007D"/>
    <w:rsid w:val="009466BC"/>
    <w:rsid w:val="009527B1"/>
    <w:rsid w:val="009573E0"/>
    <w:rsid w:val="0097224E"/>
    <w:rsid w:val="009815E0"/>
    <w:rsid w:val="00992477"/>
    <w:rsid w:val="009B5734"/>
    <w:rsid w:val="009D2F34"/>
    <w:rsid w:val="009E308E"/>
    <w:rsid w:val="009F3B5F"/>
    <w:rsid w:val="009F533A"/>
    <w:rsid w:val="009F68F7"/>
    <w:rsid w:val="00A221EA"/>
    <w:rsid w:val="00A716BE"/>
    <w:rsid w:val="00A751DE"/>
    <w:rsid w:val="00A92CA8"/>
    <w:rsid w:val="00AC4F50"/>
    <w:rsid w:val="00AE2AF4"/>
    <w:rsid w:val="00AE70D5"/>
    <w:rsid w:val="00AF09BC"/>
    <w:rsid w:val="00B00C80"/>
    <w:rsid w:val="00B22BB6"/>
    <w:rsid w:val="00B25D92"/>
    <w:rsid w:val="00B443ED"/>
    <w:rsid w:val="00B45AF0"/>
    <w:rsid w:val="00B47DD2"/>
    <w:rsid w:val="00B8556D"/>
    <w:rsid w:val="00BF4750"/>
    <w:rsid w:val="00BF7EFB"/>
    <w:rsid w:val="00C01756"/>
    <w:rsid w:val="00C40227"/>
    <w:rsid w:val="00C8316A"/>
    <w:rsid w:val="00C845BA"/>
    <w:rsid w:val="00C93825"/>
    <w:rsid w:val="00C9768B"/>
    <w:rsid w:val="00CA794A"/>
    <w:rsid w:val="00CB6DEC"/>
    <w:rsid w:val="00CB7DC4"/>
    <w:rsid w:val="00D03986"/>
    <w:rsid w:val="00D21E35"/>
    <w:rsid w:val="00D37DD6"/>
    <w:rsid w:val="00D44C0E"/>
    <w:rsid w:val="00D56E37"/>
    <w:rsid w:val="00D673DE"/>
    <w:rsid w:val="00DC04FB"/>
    <w:rsid w:val="00DC3FB4"/>
    <w:rsid w:val="00DC6D75"/>
    <w:rsid w:val="00E1070C"/>
    <w:rsid w:val="00E116EE"/>
    <w:rsid w:val="00E52C83"/>
    <w:rsid w:val="00E530D3"/>
    <w:rsid w:val="00E54092"/>
    <w:rsid w:val="00E77E52"/>
    <w:rsid w:val="00EB0039"/>
    <w:rsid w:val="00EC3502"/>
    <w:rsid w:val="00EC5CF3"/>
    <w:rsid w:val="00ED06FA"/>
    <w:rsid w:val="00EE41D1"/>
    <w:rsid w:val="00EF10FD"/>
    <w:rsid w:val="00F15382"/>
    <w:rsid w:val="00F341D6"/>
    <w:rsid w:val="00F42BBD"/>
    <w:rsid w:val="00F5361E"/>
    <w:rsid w:val="00F71934"/>
    <w:rsid w:val="00F92265"/>
    <w:rsid w:val="00FC093E"/>
    <w:rsid w:val="00FC4B0B"/>
    <w:rsid w:val="00FC59C5"/>
    <w:rsid w:val="00FD217E"/>
    <w:rsid w:val="00FE73CF"/>
    <w:rsid w:val="089A2898"/>
    <w:rsid w:val="12550DA0"/>
    <w:rsid w:val="501A55B5"/>
    <w:rsid w:val="58D9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D267A-A0AE-4E45-B803-0BDE9587DF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2942</Words>
  <Characters>2973</Characters>
  <Lines>28</Lines>
  <Paragraphs>7</Paragraphs>
  <TotalTime>1074</TotalTime>
  <ScaleCrop>false</ScaleCrop>
  <LinksUpToDate>false</LinksUpToDate>
  <CharactersWithSpaces>3124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2022-12-15T14:58:00Z</dcterms:created>
  <dc:creator>Jing</dc:creator>
  <cp:lastModifiedBy>MIAO</cp:lastModifiedBy>
  <dcterms:modified xsi:type="dcterms:W3CDTF">2023-04-04T08:17:02Z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033FA2F68C3F4D489180434303C63320_12</vt:lpwstr>
  </property>
</Properties>
</file>