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line="223" w:lineRule="auto"/>
        <w:ind w:left="0"/>
        <w:jc w:val="center"/>
        <w:rPr>
          <w:rFonts w:ascii="黑体" w:hAnsi="黑体" w:eastAsia="黑体" w:cs="黑体"/>
          <w:sz w:val="32"/>
          <w:szCs w:val="32"/>
        </w:rPr>
        <w:pPrChange w:id="0" w:author="SHEM" w:date="2023-04-10T18:28:19Z">
          <w:pPr>
            <w:spacing w:before="163" w:line="223" w:lineRule="auto"/>
            <w:ind w:left="3535"/>
          </w:pPr>
        </w:pPrChange>
      </w:pPr>
      <w:ins w:id="1" w:author="SHEM" w:date="2023-04-10T18:28:03Z">
        <w:bookmarkStart w:id="0" w:name="_GoBack"/>
        <w:bookmarkEnd w:id="0"/>
        <w:r>
          <w:rPr>
            <w:rFonts w:hint="eastAsia" w:ascii="黑体" w:hAnsi="黑体" w:eastAsia="黑体" w:cs="黑体"/>
            <w:spacing w:val="-2"/>
            <w:sz w:val="32"/>
            <w:szCs w:val="32"/>
            <w:lang w:eastAsia="zh-CN"/>
            <w14:textOutline w14:w="5805" w14:cap="flat" w14:cmpd="sng">
              <w14:solidFill>
                <w14:srgbClr w14:val="000000"/>
              </w14:solidFill>
              <w14:prstDash w14:val="solid"/>
              <w14:miter w14:val="0"/>
            </w14:textOutline>
          </w:rPr>
          <w:t>藤球</w:t>
        </w:r>
      </w:ins>
      <w:ins w:id="2" w:author="SHEM" w:date="2023-04-10T18:28:05Z">
        <w:r>
          <w:rPr>
            <w:rFonts w:hint="eastAsia" w:ascii="黑体" w:hAnsi="黑体" w:eastAsia="黑体" w:cs="黑体"/>
            <w:spacing w:val="-2"/>
            <w:sz w:val="32"/>
            <w:szCs w:val="32"/>
            <w:lang w:eastAsia="zh-CN"/>
            <w14:textOutline w14:w="5805" w14:cap="flat" w14:cmpd="sng">
              <w14:solidFill>
                <w14:srgbClr w14:val="000000"/>
              </w14:solidFill>
              <w14:prstDash w14:val="solid"/>
              <w14:miter w14:val="0"/>
            </w14:textOutline>
          </w:rPr>
          <w:t>教练员</w:t>
        </w:r>
      </w:ins>
      <w:r>
        <w:rPr>
          <w:rFonts w:ascii="黑体" w:hAnsi="黑体" w:eastAsia="黑体" w:cs="黑体"/>
          <w:spacing w:val="-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培训大纲</w:t>
      </w:r>
    </w:p>
    <w:p>
      <w:pPr>
        <w:spacing w:before="272" w:line="221" w:lineRule="auto"/>
        <w:ind w:left="497"/>
        <w:outlineLvl w:val="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一、课</w:t>
      </w:r>
      <w:r>
        <w:rPr>
          <w:rFonts w:ascii="黑体" w:hAnsi="黑体" w:eastAsia="黑体" w:cs="黑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程介绍</w:t>
      </w:r>
    </w:p>
    <w:p>
      <w:pPr>
        <w:spacing w:line="135" w:lineRule="exact"/>
      </w:pPr>
    </w:p>
    <w:tbl>
      <w:tblPr>
        <w:tblStyle w:val="5"/>
        <w:tblW w:w="8295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425"/>
        <w:gridCol w:w="707"/>
        <w:gridCol w:w="959"/>
        <w:gridCol w:w="463"/>
        <w:gridCol w:w="726"/>
        <w:gridCol w:w="921"/>
        <w:gridCol w:w="425"/>
        <w:gridCol w:w="769"/>
        <w:gridCol w:w="928"/>
        <w:tblGridChange w:id="3">
          <w:tblGrid>
            <w:gridCol w:w="1972"/>
            <w:gridCol w:w="425"/>
            <w:gridCol w:w="707"/>
            <w:gridCol w:w="856"/>
            <w:gridCol w:w="566"/>
            <w:gridCol w:w="726"/>
            <w:gridCol w:w="921"/>
            <w:gridCol w:w="425"/>
            <w:gridCol w:w="769"/>
            <w:gridCol w:w="928"/>
          </w:tblGrid>
        </w:tblGridChange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9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20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课程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名称</w:t>
            </w:r>
          </w:p>
        </w:tc>
        <w:tc>
          <w:tcPr>
            <w:tcW w:w="6323" w:type="dxa"/>
            <w:gridSpan w:val="9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19" w:lineRule="auto"/>
              <w:ind w:left="22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球教练员培训课程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9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20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项目所属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部门</w:t>
            </w:r>
          </w:p>
        </w:tc>
        <w:tc>
          <w:tcPr>
            <w:tcW w:w="6323" w:type="dxa"/>
            <w:gridSpan w:val="9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20" w:lineRule="auto"/>
              <w:ind w:left="17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国家体育总局小球运动管理中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4" w:author="MIAO" w:date="2023-04-04T15:15:3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459" w:hRule="atLeast"/>
          <w:trPrChange w:id="4" w:author="MIAO" w:date="2023-04-04T15:15:36Z">
            <w:trPr>
              <w:trHeight w:val="459" w:hRule="atLeast"/>
            </w:trPr>
          </w:trPrChange>
        </w:trPr>
        <w:tc>
          <w:tcPr>
            <w:tcW w:w="1972" w:type="dxa"/>
            <w:vMerge w:val="restart"/>
            <w:tcBorders>
              <w:top w:val="single" w:color="000000" w:sz="2" w:space="0"/>
              <w:bottom w:val="nil"/>
            </w:tcBorders>
            <w:tcPrChange w:id="5" w:author="MIAO" w:date="2023-04-04T15:15:36Z">
              <w:tcPr>
                <w:tcW w:w="1972" w:type="dxa"/>
                <w:vMerge w:val="restart"/>
                <w:tcBorders>
                  <w:top w:val="single" w:color="000000" w:sz="2" w:space="0"/>
                  <w:bottom w:val="nil"/>
                </w:tcBorders>
              </w:tcPr>
            </w:tcPrChange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7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时</w:t>
            </w:r>
          </w:p>
        </w:tc>
        <w:tc>
          <w:tcPr>
            <w:tcW w:w="425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tcPrChange w:id="6" w:author="MIAO" w:date="2023-04-04T15:15:36Z">
              <w:tcPr>
                <w:tcW w:w="425" w:type="dxa"/>
                <w:vMerge w:val="restart"/>
                <w:tcBorders>
                  <w:top w:val="single" w:color="000000" w:sz="2" w:space="0"/>
                  <w:bottom w:val="nil"/>
                </w:tcBorders>
                <w:textDirection w:val="tbRlV"/>
              </w:tcPr>
            </w:tcPrChange>
          </w:tcPr>
          <w:p>
            <w:pPr>
              <w:spacing w:before="104" w:line="211" w:lineRule="auto"/>
              <w:ind w:left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级</w:t>
            </w:r>
          </w:p>
        </w:tc>
        <w:tc>
          <w:tcPr>
            <w:tcW w:w="707" w:type="dxa"/>
            <w:tcBorders>
              <w:top w:val="single" w:color="000000" w:sz="2" w:space="0"/>
              <w:bottom w:val="single" w:color="000000" w:sz="2" w:space="0"/>
            </w:tcBorders>
            <w:tcPrChange w:id="7" w:author="MIAO" w:date="2023-04-04T15:15:36Z">
              <w:tcPr>
                <w:tcW w:w="707" w:type="dxa"/>
                <w:tcBorders>
                  <w:top w:val="single" w:color="000000" w:sz="2" w:space="0"/>
                  <w:bottom w:val="single" w:color="000000" w:sz="2" w:space="0"/>
                </w:tcBorders>
              </w:tcPr>
            </w:tcPrChange>
          </w:tcPr>
          <w:p>
            <w:pPr>
              <w:spacing w:before="125" w:line="227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论</w:t>
            </w: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tcPrChange w:id="8" w:author="MIAO" w:date="2023-04-04T15:15:36Z">
              <w:tcPr>
                <w:tcW w:w="856" w:type="dxa"/>
                <w:tcBorders>
                  <w:top w:val="single" w:color="000000" w:sz="2" w:space="0"/>
                  <w:bottom w:val="single" w:color="000000" w:sz="2" w:space="0"/>
                </w:tcBorders>
              </w:tcPr>
            </w:tcPrChange>
          </w:tcPr>
          <w:p>
            <w:pPr>
              <w:spacing w:before="125" w:line="221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lang w:val="en-US"/>
              </w:rPr>
              <w:t>10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时</w:t>
            </w:r>
          </w:p>
        </w:tc>
        <w:tc>
          <w:tcPr>
            <w:tcW w:w="463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tcPrChange w:id="9" w:author="MIAO" w:date="2023-04-04T15:15:36Z">
              <w:tcPr>
                <w:tcW w:w="566" w:type="dxa"/>
                <w:vMerge w:val="restart"/>
                <w:tcBorders>
                  <w:top w:val="single" w:color="000000" w:sz="2" w:space="0"/>
                  <w:bottom w:val="nil"/>
                </w:tcBorders>
                <w:textDirection w:val="tbRlV"/>
              </w:tcPr>
            </w:tcPrChange>
          </w:tcPr>
          <w:p>
            <w:pPr>
              <w:spacing w:before="172" w:line="206" w:lineRule="auto"/>
              <w:ind w:left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级</w:t>
            </w:r>
          </w:p>
        </w:tc>
        <w:tc>
          <w:tcPr>
            <w:tcW w:w="726" w:type="dxa"/>
            <w:tcBorders>
              <w:top w:val="single" w:color="000000" w:sz="2" w:space="0"/>
              <w:bottom w:val="single" w:color="000000" w:sz="2" w:space="0"/>
            </w:tcBorders>
            <w:tcPrChange w:id="10" w:author="MIAO" w:date="2023-04-04T15:15:36Z">
              <w:tcPr>
                <w:tcW w:w="726" w:type="dxa"/>
                <w:tcBorders>
                  <w:top w:val="single" w:color="000000" w:sz="2" w:space="0"/>
                  <w:bottom w:val="single" w:color="000000" w:sz="2" w:space="0"/>
                </w:tcBorders>
              </w:tcPr>
            </w:tcPrChange>
          </w:tcPr>
          <w:p>
            <w:pPr>
              <w:spacing w:before="125" w:line="227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论</w:t>
            </w: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tcPrChange w:id="11" w:author="MIAO" w:date="2023-04-04T15:15:36Z">
              <w:tcPr>
                <w:tcW w:w="921" w:type="dxa"/>
                <w:tcBorders>
                  <w:top w:val="single" w:color="000000" w:sz="2" w:space="0"/>
                  <w:bottom w:val="single" w:color="000000" w:sz="2" w:space="0"/>
                </w:tcBorders>
              </w:tcPr>
            </w:tcPrChange>
          </w:tcPr>
          <w:p>
            <w:pPr>
              <w:spacing w:before="125" w:line="221" w:lineRule="auto"/>
              <w:ind w:left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lang w:val="en-US"/>
              </w:rPr>
              <w:t>16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时</w:t>
            </w:r>
          </w:p>
        </w:tc>
        <w:tc>
          <w:tcPr>
            <w:tcW w:w="425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tcPrChange w:id="12" w:author="MIAO" w:date="2023-04-04T15:15:36Z">
              <w:tcPr>
                <w:tcW w:w="425" w:type="dxa"/>
                <w:vMerge w:val="restart"/>
                <w:tcBorders>
                  <w:top w:val="single" w:color="000000" w:sz="2" w:space="0"/>
                  <w:bottom w:val="nil"/>
                </w:tcBorders>
                <w:textDirection w:val="tbRlV"/>
              </w:tcPr>
            </w:tcPrChange>
          </w:tcPr>
          <w:p>
            <w:pPr>
              <w:spacing w:before="98" w:line="205" w:lineRule="auto"/>
              <w:ind w:left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级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tcPrChange w:id="13" w:author="MIAO" w:date="2023-04-04T15:15:36Z">
              <w:tcPr>
                <w:tcW w:w="769" w:type="dxa"/>
                <w:tcBorders>
                  <w:top w:val="single" w:color="000000" w:sz="2" w:space="0"/>
                  <w:bottom w:val="single" w:color="000000" w:sz="2" w:space="0"/>
                </w:tcBorders>
              </w:tcPr>
            </w:tcPrChange>
          </w:tcPr>
          <w:p>
            <w:pPr>
              <w:spacing w:before="125" w:line="227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论</w:t>
            </w:r>
          </w:p>
        </w:tc>
        <w:tc>
          <w:tcPr>
            <w:tcW w:w="928" w:type="dxa"/>
            <w:tcBorders>
              <w:top w:val="single" w:color="000000" w:sz="2" w:space="0"/>
              <w:bottom w:val="single" w:color="000000" w:sz="2" w:space="0"/>
            </w:tcBorders>
            <w:tcPrChange w:id="14" w:author="MIAO" w:date="2023-04-04T15:15:36Z">
              <w:tcPr>
                <w:tcW w:w="928" w:type="dxa"/>
                <w:tcBorders>
                  <w:top w:val="single" w:color="000000" w:sz="2" w:space="0"/>
                  <w:bottom w:val="single" w:color="000000" w:sz="2" w:space="0"/>
                </w:tcBorders>
              </w:tcPr>
            </w:tcPrChange>
          </w:tcPr>
          <w:p>
            <w:pPr>
              <w:spacing w:before="125" w:line="221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lang w:val="en-US"/>
              </w:rPr>
              <w:t>24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5" w:author="MIAO" w:date="2023-04-04T15:15:3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459" w:hRule="atLeast"/>
          <w:trPrChange w:id="15" w:author="MIAO" w:date="2023-04-04T15:15:36Z">
            <w:trPr>
              <w:trHeight w:val="459" w:hRule="atLeast"/>
            </w:trPr>
          </w:trPrChange>
        </w:trPr>
        <w:tc>
          <w:tcPr>
            <w:tcW w:w="1972" w:type="dxa"/>
            <w:vMerge w:val="continue"/>
            <w:tcBorders>
              <w:top w:val="nil"/>
              <w:bottom w:val="single" w:color="000000" w:sz="2" w:space="0"/>
            </w:tcBorders>
            <w:tcPrChange w:id="16" w:author="MIAO" w:date="2023-04-04T15:15:36Z">
              <w:tcPr>
                <w:tcW w:w="1972" w:type="dxa"/>
                <w:vMerge w:val="continue"/>
                <w:tcBorders>
                  <w:top w:val="nil"/>
                  <w:bottom w:val="single" w:color="000000" w:sz="2" w:space="0"/>
                </w:tcBorders>
              </w:tcPr>
            </w:tcPrChange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tcPrChange w:id="17" w:author="MIAO" w:date="2023-04-04T15:15:36Z">
              <w:tcPr>
                <w:tcW w:w="425" w:type="dxa"/>
                <w:vMerge w:val="continue"/>
                <w:tcBorders>
                  <w:top w:val="nil"/>
                  <w:bottom w:val="single" w:color="000000" w:sz="2" w:space="0"/>
                </w:tcBorders>
                <w:textDirection w:val="tbRlV"/>
              </w:tcPr>
            </w:tcPrChange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tcBorders>
              <w:top w:val="single" w:color="000000" w:sz="2" w:space="0"/>
              <w:bottom w:val="single" w:color="000000" w:sz="2" w:space="0"/>
            </w:tcBorders>
            <w:tcPrChange w:id="18" w:author="MIAO" w:date="2023-04-04T15:15:36Z">
              <w:tcPr>
                <w:tcW w:w="707" w:type="dxa"/>
                <w:tcBorders>
                  <w:top w:val="single" w:color="000000" w:sz="2" w:space="0"/>
                  <w:bottom w:val="single" w:color="000000" w:sz="2" w:space="0"/>
                </w:tcBorders>
              </w:tcPr>
            </w:tcPrChange>
          </w:tcPr>
          <w:p>
            <w:pPr>
              <w:spacing w:before="125" w:line="216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践</w:t>
            </w: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tcPrChange w:id="19" w:author="MIAO" w:date="2023-04-04T15:15:36Z">
              <w:tcPr>
                <w:tcW w:w="856" w:type="dxa"/>
                <w:tcBorders>
                  <w:top w:val="single" w:color="000000" w:sz="2" w:space="0"/>
                  <w:bottom w:val="single" w:color="000000" w:sz="2" w:space="0"/>
                </w:tcBorders>
              </w:tcPr>
            </w:tcPrChange>
          </w:tcPr>
          <w:p>
            <w:pPr>
              <w:spacing w:before="125" w:line="221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lang w:val="en-US"/>
              </w:rPr>
              <w:t>26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时</w:t>
            </w:r>
          </w:p>
        </w:tc>
        <w:tc>
          <w:tcPr>
            <w:tcW w:w="463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tcPrChange w:id="20" w:author="MIAO" w:date="2023-04-04T15:15:36Z">
              <w:tcPr>
                <w:tcW w:w="566" w:type="dxa"/>
                <w:vMerge w:val="continue"/>
                <w:tcBorders>
                  <w:top w:val="nil"/>
                  <w:bottom w:val="single" w:color="000000" w:sz="2" w:space="0"/>
                </w:tcBorders>
                <w:textDirection w:val="tbRlV"/>
              </w:tcPr>
            </w:tcPrChange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tcBorders>
              <w:top w:val="single" w:color="000000" w:sz="2" w:space="0"/>
              <w:bottom w:val="single" w:color="000000" w:sz="2" w:space="0"/>
            </w:tcBorders>
            <w:tcPrChange w:id="21" w:author="MIAO" w:date="2023-04-04T15:15:36Z">
              <w:tcPr>
                <w:tcW w:w="726" w:type="dxa"/>
                <w:tcBorders>
                  <w:top w:val="single" w:color="000000" w:sz="2" w:space="0"/>
                  <w:bottom w:val="single" w:color="000000" w:sz="2" w:space="0"/>
                </w:tcBorders>
              </w:tcPr>
            </w:tcPrChange>
          </w:tcPr>
          <w:p>
            <w:pPr>
              <w:spacing w:before="125" w:line="216" w:lineRule="auto"/>
              <w:ind w:left="1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践</w:t>
            </w: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tcPrChange w:id="22" w:author="MIAO" w:date="2023-04-04T15:15:36Z">
              <w:tcPr>
                <w:tcW w:w="921" w:type="dxa"/>
                <w:tcBorders>
                  <w:top w:val="single" w:color="000000" w:sz="2" w:space="0"/>
                  <w:bottom w:val="single" w:color="000000" w:sz="2" w:space="0"/>
                </w:tcBorders>
              </w:tcPr>
            </w:tcPrChange>
          </w:tcPr>
          <w:p>
            <w:pPr>
              <w:spacing w:before="125" w:line="221" w:lineRule="auto"/>
              <w:ind w:left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lang w:val="en-US"/>
              </w:rPr>
              <w:t>20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时</w:t>
            </w:r>
          </w:p>
        </w:tc>
        <w:tc>
          <w:tcPr>
            <w:tcW w:w="425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tcPrChange w:id="23" w:author="MIAO" w:date="2023-04-04T15:15:36Z">
              <w:tcPr>
                <w:tcW w:w="425" w:type="dxa"/>
                <w:vMerge w:val="continue"/>
                <w:tcBorders>
                  <w:top w:val="nil"/>
                  <w:bottom w:val="single" w:color="000000" w:sz="2" w:space="0"/>
                </w:tcBorders>
                <w:textDirection w:val="tbRlV"/>
              </w:tcPr>
            </w:tcPrChange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tcPrChange w:id="24" w:author="MIAO" w:date="2023-04-04T15:15:36Z">
              <w:tcPr>
                <w:tcW w:w="769" w:type="dxa"/>
                <w:tcBorders>
                  <w:top w:val="single" w:color="000000" w:sz="2" w:space="0"/>
                  <w:bottom w:val="single" w:color="000000" w:sz="2" w:space="0"/>
                </w:tcBorders>
              </w:tcPr>
            </w:tcPrChange>
          </w:tcPr>
          <w:p>
            <w:pPr>
              <w:spacing w:before="125" w:line="216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践</w:t>
            </w:r>
          </w:p>
        </w:tc>
        <w:tc>
          <w:tcPr>
            <w:tcW w:w="928" w:type="dxa"/>
            <w:tcBorders>
              <w:top w:val="single" w:color="000000" w:sz="2" w:space="0"/>
              <w:bottom w:val="single" w:color="000000" w:sz="2" w:space="0"/>
            </w:tcBorders>
            <w:tcPrChange w:id="25" w:author="MIAO" w:date="2023-04-04T15:15:36Z">
              <w:tcPr>
                <w:tcW w:w="928" w:type="dxa"/>
                <w:tcBorders>
                  <w:top w:val="single" w:color="000000" w:sz="2" w:space="0"/>
                  <w:bottom w:val="single" w:color="000000" w:sz="2" w:space="0"/>
                </w:tcBorders>
              </w:tcPr>
            </w:tcPrChange>
          </w:tcPr>
          <w:p>
            <w:pPr>
              <w:spacing w:before="125" w:line="221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lang w:val="en-US"/>
              </w:rPr>
              <w:t>12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219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选用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教材</w:t>
            </w:r>
          </w:p>
        </w:tc>
        <w:tc>
          <w:tcPr>
            <w:tcW w:w="6323" w:type="dxa"/>
            <w:gridSpan w:val="9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219" w:lineRule="auto"/>
              <w:ind w:left="17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藤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球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教练员岗位培训教程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9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3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主要参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考书目</w:t>
            </w:r>
          </w:p>
        </w:tc>
        <w:tc>
          <w:tcPr>
            <w:tcW w:w="6323" w:type="dxa"/>
            <w:gridSpan w:val="9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numPr>
                <w:ilvl w:val="0"/>
                <w:numId w:val="0"/>
              </w:numPr>
              <w:spacing w:before="141" w:line="400" w:lineRule="exact"/>
              <w:rPr>
                <w:rFonts w:hint="eastAsia" w:ascii="宋体" w:hAnsi="宋体" w:eastAsia="宋体" w:cs="宋体"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eastAsia="zh-CN"/>
              </w:rPr>
              <w:t>藤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球运动》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eastAsia="zh-CN"/>
              </w:rPr>
              <w:t>天津科技翻译出版公司</w:t>
            </w:r>
          </w:p>
          <w:p>
            <w:pPr>
              <w:numPr>
                <w:ilvl w:val="0"/>
                <w:numId w:val="0"/>
              </w:numPr>
              <w:spacing w:before="141" w:line="400" w:lineRule="exact"/>
              <w:rPr>
                <w:rFonts w:hint="eastAsia" w:ascii="宋体" w:hAnsi="宋体" w:eastAsia="宋体" w:cs="宋体"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>2《藤球运动理论与实践研究》 中国农业大学出版社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20" w:lineRule="auto"/>
              <w:ind w:left="4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编写组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成员</w:t>
            </w:r>
          </w:p>
        </w:tc>
        <w:tc>
          <w:tcPr>
            <w:tcW w:w="6323" w:type="dxa"/>
            <w:gridSpan w:val="9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19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张永斌、韩广成</w:t>
            </w:r>
            <w:ins w:id="26" w:author="ciao" w:date="2023-04-04T10:04:30Z">
              <w:r>
                <w:rPr>
                  <w:rFonts w:hint="eastAsia" w:ascii="宋体" w:hAnsi="宋体" w:eastAsia="宋体" w:cs="宋体"/>
                  <w:sz w:val="21"/>
                  <w:szCs w:val="21"/>
                  <w:lang w:val="en-US" w:eastAsia="zh-CN"/>
                </w:rPr>
                <w:t>、</w:t>
              </w:r>
            </w:ins>
            <w:del w:id="27" w:author="ciao" w:date="2023-04-04T10:04:28Z">
              <w:r>
                <w:rPr>
                  <w:rFonts w:hint="eastAsia" w:ascii="宋体" w:hAnsi="宋体" w:eastAsia="宋体" w:cs="宋体"/>
                  <w:sz w:val="21"/>
                  <w:szCs w:val="21"/>
                  <w:lang w:val="en-US" w:eastAsia="zh-CN"/>
                </w:rPr>
                <w:delText xml:space="preserve"> </w:delText>
              </w:r>
            </w:del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商凯</w:t>
            </w:r>
            <w:ins w:id="28" w:author="ciao" w:date="2023-04-04T10:04:23Z">
              <w:r>
                <w:rPr>
                  <w:rFonts w:hint="eastAsia" w:ascii="宋体" w:hAnsi="宋体" w:eastAsia="宋体" w:cs="宋体"/>
                  <w:sz w:val="21"/>
                  <w:szCs w:val="21"/>
                  <w:lang w:val="en-US" w:eastAsia="zh-CN"/>
                </w:rPr>
                <w:t>、</w:t>
              </w:r>
            </w:ins>
            <w:del w:id="29" w:author="ciao" w:date="2023-04-04T10:04:23Z">
              <w:r>
                <w:rPr>
                  <w:rFonts w:hint="eastAsia" w:ascii="宋体" w:hAnsi="宋体" w:eastAsia="宋体" w:cs="宋体"/>
                  <w:sz w:val="21"/>
                  <w:szCs w:val="21"/>
                  <w:lang w:val="en-US" w:eastAsia="zh-CN"/>
                </w:rPr>
                <w:delText xml:space="preserve"> </w:delText>
              </w:r>
            </w:del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陶铸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20" w:lineRule="auto"/>
              <w:ind w:left="4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大纲执笔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人</w:t>
            </w:r>
          </w:p>
        </w:tc>
        <w:tc>
          <w:tcPr>
            <w:tcW w:w="6323" w:type="dxa"/>
            <w:gridSpan w:val="9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19" w:lineRule="auto"/>
              <w:ind w:left="11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张永斌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30" w:author="MIAO" w:date="2023-04-04T15:44:39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013" w:hRule="atLeast"/>
          <w:trPrChange w:id="30" w:author="MIAO" w:date="2023-04-04T15:44:39Z">
            <w:trPr>
              <w:trHeight w:val="3279" w:hRule="atLeast"/>
            </w:trPr>
          </w:trPrChange>
        </w:trPr>
        <w:tc>
          <w:tcPr>
            <w:tcW w:w="8295" w:type="dxa"/>
            <w:gridSpan w:val="10"/>
            <w:tcBorders>
              <w:top w:val="single" w:color="000000" w:sz="2" w:space="0"/>
              <w:bottom w:val="single" w:color="000000" w:sz="2" w:space="0"/>
            </w:tcBorders>
            <w:tcPrChange w:id="31" w:author="MIAO" w:date="2023-04-04T15:44:39Z">
              <w:tcPr>
                <w:tcW w:w="8295" w:type="dxa"/>
                <w:gridSpan w:val="10"/>
                <w:tcBorders>
                  <w:top w:val="single" w:color="000000" w:sz="2" w:space="0"/>
                  <w:bottom w:val="single" w:color="000000" w:sz="2" w:space="0"/>
                </w:tcBorders>
              </w:tcPr>
            </w:tcPrChange>
          </w:tcPr>
          <w:p>
            <w:pPr>
              <w:spacing w:before="298" w:line="220" w:lineRule="auto"/>
              <w:ind w:left="113" w:firstLine="372" w:firstLineChars="200"/>
              <w:rPr>
                <w:rFonts w:hint="eastAsia" w:ascii="宋体" w:hAnsi="宋体" w:eastAsia="宋体" w:cs="宋体"/>
                <w:spacing w:val="-9"/>
                <w:sz w:val="21"/>
                <w:szCs w:val="21"/>
                <w:lang w:eastAsia="zh-CN"/>
              </w:rPr>
              <w:pPrChange w:id="32" w:author="MIAO" w:date="2023-04-04T15:43:48Z">
                <w:pPr>
                  <w:spacing w:before="298" w:line="220" w:lineRule="auto"/>
                  <w:ind w:left="113"/>
                </w:pPr>
              </w:pPrChange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纲说明：</w:t>
            </w: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:lang w:eastAsia="zh-CN"/>
              </w:rPr>
              <w:t>普及藤球运动知识。促进中国藤球运动事业发展为目标。旨在为学生、教师以及社会各界从事藤球运动和工作的</w:t>
            </w:r>
            <w:ins w:id="33" w:author="MIAO" w:date="2023-04-04T10:22:13Z">
              <w:r>
                <w:rPr>
                  <w:rFonts w:hint="eastAsia" w:ascii="宋体" w:hAnsi="宋体" w:eastAsia="宋体" w:cs="宋体"/>
                  <w:spacing w:val="-9"/>
                  <w:sz w:val="21"/>
                  <w:szCs w:val="21"/>
                  <w:lang w:eastAsia="zh-CN"/>
                </w:rPr>
                <w:t>人士</w:t>
              </w:r>
            </w:ins>
            <w:del w:id="34" w:author="MIAO" w:date="2023-04-04T10:22:13Z">
              <w:r>
                <w:rPr>
                  <w:rFonts w:hint="eastAsia" w:ascii="宋体" w:hAnsi="宋体" w:eastAsia="宋体" w:cs="宋体"/>
                  <w:spacing w:val="-9"/>
                  <w:sz w:val="21"/>
                  <w:szCs w:val="21"/>
                  <w:lang w:eastAsia="zh-CN"/>
                </w:rPr>
                <w:delText>人事</w:delText>
              </w:r>
            </w:del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:lang w:eastAsia="zh-CN"/>
              </w:rPr>
              <w:t>提供系统、全面完善的藤球运动的理论知识，为藤球运动发展需要提供理论指导和现实借鉴价值。</w:t>
            </w:r>
          </w:p>
          <w:p>
            <w:pPr>
              <w:spacing w:before="298" w:line="220" w:lineRule="auto"/>
              <w:ind w:left="113" w:firstLine="372" w:firstLineChars="200"/>
              <w:rPr>
                <w:rFonts w:hint="eastAsia" w:ascii="宋体" w:hAnsi="宋体" w:eastAsia="宋体" w:cs="宋体"/>
                <w:spacing w:val="-9"/>
                <w:sz w:val="21"/>
                <w:szCs w:val="21"/>
                <w:lang w:eastAsia="zh-CN"/>
              </w:rPr>
              <w:pPrChange w:id="35" w:author="MIAO" w:date="2023-04-04T15:43:50Z">
                <w:pPr>
                  <w:spacing w:before="298" w:line="220" w:lineRule="auto"/>
                </w:pPr>
              </w:pPrChange>
            </w:pPr>
            <w:r>
              <w:rPr>
                <w:rFonts w:hint="default" w:ascii="宋体" w:hAnsi="宋体" w:eastAsia="宋体" w:cs="宋体"/>
                <w:spacing w:val="-12"/>
                <w:sz w:val="21"/>
                <w:szCs w:val="21"/>
                <w:lang w:eastAsia="zh-CN"/>
                <w:rPrChange w:id="36" w:author="MIAO" w:date="2023-04-04T15:43:34Z">
                  <w:rPr>
                    <w:rFonts w:hint="eastAsia" w:ascii="宋体" w:hAnsi="宋体" w:eastAsia="宋体" w:cs="宋体"/>
                    <w:spacing w:val="-9"/>
                    <w:sz w:val="21"/>
                    <w:szCs w:val="21"/>
                    <w:lang w:eastAsia="zh-CN"/>
                  </w:rPr>
                </w:rPrChange>
              </w:rPr>
              <w:t>本教材共分为五篇。第一篇藤球运动概述</w:t>
            </w:r>
            <w:ins w:id="37" w:author="MIAO" w:date="2023-04-04T15:44:07Z">
              <w:r>
                <w:rPr>
                  <w:rFonts w:hint="eastAsia" w:ascii="宋体" w:hAnsi="宋体" w:eastAsia="宋体" w:cs="宋体"/>
                  <w:spacing w:val="-12"/>
                  <w:sz w:val="21"/>
                  <w:szCs w:val="21"/>
                  <w:lang w:eastAsia="zh-CN"/>
                </w:rPr>
                <w:t>，</w:t>
              </w:r>
            </w:ins>
            <w:del w:id="38" w:author="MIAO" w:date="2023-04-04T15:44:06Z">
              <w:r>
                <w:rPr>
                  <w:rFonts w:hint="default" w:ascii="宋体" w:hAnsi="宋体" w:eastAsia="宋体" w:cs="宋体"/>
                  <w:spacing w:val="-12"/>
                  <w:sz w:val="21"/>
                  <w:szCs w:val="21"/>
                  <w:lang w:eastAsia="zh-CN"/>
                  <w:rPrChange w:id="39" w:author="MIAO" w:date="2023-04-04T15:43:34Z">
                    <w:rPr>
                      <w:rFonts w:hint="eastAsia" w:ascii="宋体" w:hAnsi="宋体" w:eastAsia="宋体" w:cs="宋体"/>
                      <w:spacing w:val="-9"/>
                      <w:sz w:val="21"/>
                      <w:szCs w:val="21"/>
                      <w:lang w:eastAsia="zh-CN"/>
                    </w:rPr>
                  </w:rPrChange>
                </w:rPr>
                <w:delText>。</w:delText>
              </w:r>
            </w:del>
            <w:r>
              <w:rPr>
                <w:rFonts w:hint="default" w:ascii="宋体" w:hAnsi="宋体" w:eastAsia="宋体" w:cs="宋体"/>
                <w:spacing w:val="-12"/>
                <w:sz w:val="21"/>
                <w:szCs w:val="21"/>
                <w:lang w:eastAsia="zh-CN"/>
                <w:rPrChange w:id="40" w:author="MIAO" w:date="2023-04-04T15:43:34Z">
                  <w:rPr>
                    <w:rFonts w:hint="eastAsia" w:ascii="宋体" w:hAnsi="宋体" w:eastAsia="宋体" w:cs="宋体"/>
                    <w:spacing w:val="-9"/>
                    <w:sz w:val="21"/>
                    <w:szCs w:val="21"/>
                    <w:lang w:eastAsia="zh-CN"/>
                  </w:rPr>
                </w:rPrChange>
              </w:rPr>
              <w:t>第二篇藤球教学与训练</w:t>
            </w:r>
            <w:ins w:id="41" w:author="MIAO" w:date="2023-04-04T15:44:10Z">
              <w:r>
                <w:rPr>
                  <w:rFonts w:hint="eastAsia" w:ascii="宋体" w:hAnsi="宋体" w:eastAsia="宋体" w:cs="宋体"/>
                  <w:spacing w:val="-12"/>
                  <w:sz w:val="21"/>
                  <w:szCs w:val="21"/>
                  <w:lang w:eastAsia="zh-CN"/>
                </w:rPr>
                <w:t>，</w:t>
              </w:r>
            </w:ins>
            <w:del w:id="42" w:author="MIAO" w:date="2023-04-04T15:44:10Z">
              <w:r>
                <w:rPr>
                  <w:rFonts w:hint="default" w:ascii="宋体" w:hAnsi="宋体" w:eastAsia="宋体" w:cs="宋体"/>
                  <w:spacing w:val="-12"/>
                  <w:sz w:val="21"/>
                  <w:szCs w:val="21"/>
                  <w:lang w:eastAsia="zh-CN"/>
                  <w:rPrChange w:id="43" w:author="MIAO" w:date="2023-04-04T15:43:34Z">
                    <w:rPr>
                      <w:rFonts w:hint="eastAsia" w:ascii="宋体" w:hAnsi="宋体" w:eastAsia="宋体" w:cs="宋体"/>
                      <w:spacing w:val="-9"/>
                      <w:sz w:val="21"/>
                      <w:szCs w:val="21"/>
                      <w:lang w:eastAsia="zh-CN"/>
                    </w:rPr>
                  </w:rPrChange>
                </w:rPr>
                <w:delText>。</w:delText>
              </w:r>
            </w:del>
            <w:r>
              <w:rPr>
                <w:rFonts w:hint="default" w:ascii="宋体" w:hAnsi="宋体" w:eastAsia="宋体" w:cs="宋体"/>
                <w:spacing w:val="-12"/>
                <w:sz w:val="21"/>
                <w:szCs w:val="21"/>
                <w:lang w:eastAsia="zh-CN"/>
                <w:rPrChange w:id="44" w:author="MIAO" w:date="2023-04-04T15:43:34Z">
                  <w:rPr>
                    <w:rFonts w:hint="eastAsia" w:ascii="宋体" w:hAnsi="宋体" w:eastAsia="宋体" w:cs="宋体"/>
                    <w:spacing w:val="-9"/>
                    <w:sz w:val="21"/>
                    <w:szCs w:val="21"/>
                    <w:lang w:eastAsia="zh-CN"/>
                  </w:rPr>
                </w:rPrChange>
              </w:rPr>
              <w:t>第三篇藤球运动竞赛</w:t>
            </w:r>
            <w:del w:id="45" w:author="MIAO" w:date="2023-04-04T15:44:14Z">
              <w:r>
                <w:rPr>
                  <w:rFonts w:hint="default" w:ascii="宋体" w:hAnsi="宋体" w:eastAsia="宋体" w:cs="宋体"/>
                  <w:spacing w:val="-12"/>
                  <w:sz w:val="21"/>
                  <w:szCs w:val="21"/>
                  <w:lang w:eastAsia="zh-CN"/>
                  <w:rPrChange w:id="46" w:author="MIAO" w:date="2023-04-04T15:43:34Z">
                    <w:rPr>
                      <w:rFonts w:hint="eastAsia" w:ascii="宋体" w:hAnsi="宋体" w:eastAsia="宋体" w:cs="宋体"/>
                      <w:spacing w:val="-9"/>
                      <w:sz w:val="21"/>
                      <w:szCs w:val="21"/>
                      <w:lang w:eastAsia="zh-CN"/>
                    </w:rPr>
                  </w:rPrChange>
                </w:rPr>
                <w:delText>。</w:delText>
              </w:r>
            </w:del>
            <w:r>
              <w:rPr>
                <w:rFonts w:hint="default" w:ascii="宋体" w:hAnsi="宋体" w:eastAsia="宋体" w:cs="宋体"/>
                <w:spacing w:val="-12"/>
                <w:sz w:val="21"/>
                <w:szCs w:val="21"/>
                <w:lang w:eastAsia="zh-CN"/>
                <w:rPrChange w:id="47" w:author="MIAO" w:date="2023-04-04T15:43:34Z">
                  <w:rPr>
                    <w:rFonts w:hint="eastAsia" w:ascii="宋体" w:hAnsi="宋体" w:eastAsia="宋体" w:cs="宋体"/>
                    <w:spacing w:val="-9"/>
                    <w:sz w:val="21"/>
                    <w:szCs w:val="21"/>
                    <w:lang w:eastAsia="zh-CN"/>
                  </w:rPr>
                </w:rPrChange>
              </w:rPr>
              <w:t>第四篇藤球运动竞赛管理。第五篇藤球运动科学研究。在这五篇中，涵盖了</w:t>
            </w:r>
            <w:r>
              <w:rPr>
                <w:rFonts w:hint="default" w:ascii="宋体" w:hAnsi="宋体" w:eastAsia="宋体" w:cs="宋体"/>
                <w:spacing w:val="-12"/>
                <w:sz w:val="21"/>
                <w:szCs w:val="21"/>
                <w:lang w:eastAsia="zh-CN"/>
                <w:rPrChange w:id="48" w:author="MIAO" w:date="2023-04-04T15:43:35Z">
                  <w:rPr>
                    <w:rFonts w:hint="eastAsia" w:ascii="宋体" w:hAnsi="宋体" w:eastAsia="宋体" w:cs="宋体"/>
                    <w:spacing w:val="-9"/>
                    <w:sz w:val="21"/>
                    <w:szCs w:val="21"/>
                    <w:lang w:eastAsia="zh-CN"/>
                  </w:rPr>
                </w:rPrChange>
              </w:rPr>
              <w:t>藤球</w:t>
            </w:r>
            <w:r>
              <w:rPr>
                <w:rFonts w:hint="default" w:ascii="宋体" w:hAnsi="宋体" w:eastAsia="宋体" w:cs="宋体"/>
                <w:spacing w:val="-12"/>
                <w:sz w:val="21"/>
                <w:szCs w:val="21"/>
                <w:lang w:eastAsia="zh-CN"/>
                <w:rPrChange w:id="49" w:author="MIAO" w:date="2023-04-04T15:43:34Z">
                  <w:rPr>
                    <w:rFonts w:hint="eastAsia" w:ascii="宋体" w:hAnsi="宋体" w:eastAsia="宋体" w:cs="宋体"/>
                    <w:spacing w:val="-9"/>
                    <w:sz w:val="21"/>
                    <w:szCs w:val="21"/>
                    <w:lang w:eastAsia="zh-CN"/>
                  </w:rPr>
                </w:rPrChange>
              </w:rPr>
              <w:t>运动的基础理论，具体包括了藤球运动的教学、训练、竞赛、科研等实践领域</w:t>
            </w:r>
            <w:ins w:id="50" w:author="MIAO" w:date="2023-04-04T15:43:39Z">
              <w:r>
                <w:rPr>
                  <w:rFonts w:hint="eastAsia" w:ascii="宋体" w:hAnsi="宋体" w:eastAsia="宋体" w:cs="宋体"/>
                  <w:spacing w:val="-12"/>
                  <w:sz w:val="21"/>
                  <w:szCs w:val="21"/>
                  <w:lang w:eastAsia="zh-CN"/>
                </w:rPr>
                <w:t>。</w:t>
              </w:r>
            </w:ins>
          </w:p>
        </w:tc>
      </w:tr>
    </w:tbl>
    <w:p>
      <w:pPr>
        <w:spacing w:line="329" w:lineRule="auto"/>
        <w:rPr>
          <w:rFonts w:ascii="Arial"/>
          <w:sz w:val="21"/>
        </w:rPr>
      </w:pPr>
    </w:p>
    <w:p>
      <w:pPr>
        <w:spacing w:before="78" w:line="217" w:lineRule="auto"/>
        <w:ind w:left="2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二、课</w:t>
      </w:r>
      <w:r>
        <w:rPr>
          <w:rFonts w:ascii="黑体" w:hAnsi="黑体" w:eastAsia="黑体" w:cs="黑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程目标</w:t>
      </w:r>
    </w:p>
    <w:tbl>
      <w:tblPr>
        <w:tblStyle w:val="5"/>
        <w:tblW w:w="8324" w:type="dxa"/>
        <w:tblInd w:w="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74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897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88" w:lineRule="auto"/>
              <w:ind w:left="171" w:right="130" w:firstLine="20"/>
            </w:pPr>
            <w:r>
              <w:rPr>
                <w:rFonts w:ascii="微软雅黑" w:hAnsi="微软雅黑" w:eastAsia="微软雅黑" w:cs="微软雅黑"/>
                <w:b/>
                <w:bCs/>
                <w:spacing w:val="-22"/>
              </w:rPr>
              <w:t>目标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-22"/>
              </w:rPr>
              <w:t>1</w:t>
            </w:r>
            <w:r>
              <w:t xml:space="preserve"> </w:t>
            </w:r>
            <w:r>
              <w:rPr>
                <w:b/>
                <w:bCs/>
                <w:spacing w:val="-13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</w:rPr>
              <w:t>初级</w:t>
            </w:r>
            <w:r>
              <w:rPr>
                <w:b/>
                <w:bCs/>
                <w:spacing w:val="-13"/>
              </w:rPr>
              <w:t>)</w:t>
            </w:r>
          </w:p>
        </w:tc>
        <w:tc>
          <w:tcPr>
            <w:tcW w:w="7427" w:type="dxa"/>
            <w:vAlign w:val="top"/>
          </w:tcPr>
          <w:p>
            <w:pPr>
              <w:pStyle w:val="6"/>
              <w:spacing w:before="51" w:line="247" w:lineRule="auto"/>
              <w:ind w:left="123" w:right="417" w:hanging="14"/>
              <w:rPr>
                <w:spacing w:val="-2"/>
              </w:rPr>
            </w:pPr>
            <w:r>
              <w:rPr>
                <w:spacing w:val="-1"/>
              </w:rPr>
              <w:t>培养具备胜任学校</w:t>
            </w:r>
            <w:r>
              <w:rPr>
                <w:rFonts w:hint="eastAsia"/>
                <w:spacing w:val="-1"/>
                <w:lang w:eastAsia="zh-CN"/>
              </w:rPr>
              <w:t>藤</w:t>
            </w:r>
            <w:r>
              <w:rPr>
                <w:spacing w:val="-1"/>
              </w:rPr>
              <w:t>球教学与训练课程的师资力量</w:t>
            </w:r>
            <w:r>
              <w:rPr>
                <w:spacing w:val="-2"/>
              </w:rPr>
              <w:t>。</w:t>
            </w:r>
          </w:p>
          <w:p>
            <w:pPr>
              <w:pStyle w:val="6"/>
              <w:spacing w:before="51" w:line="247" w:lineRule="auto"/>
              <w:ind w:left="123" w:right="417" w:hanging="14"/>
            </w:pPr>
            <w:r>
              <w:rPr>
                <w:spacing w:val="-3"/>
              </w:rPr>
              <w:t>1.学习掌握</w:t>
            </w:r>
            <w:r>
              <w:rPr>
                <w:rFonts w:hint="eastAsia"/>
                <w:spacing w:val="-3"/>
                <w:lang w:eastAsia="zh-CN"/>
              </w:rPr>
              <w:t>藤</w:t>
            </w:r>
            <w:r>
              <w:rPr>
                <w:spacing w:val="-3"/>
              </w:rPr>
              <w:t>球运动的基本概况、基本理论。</w:t>
            </w:r>
          </w:p>
          <w:p>
            <w:pPr>
              <w:pStyle w:val="6"/>
              <w:spacing w:before="62" w:line="219" w:lineRule="auto"/>
              <w:ind w:left="110"/>
            </w:pPr>
            <w:r>
              <w:rPr>
                <w:spacing w:val="-3"/>
              </w:rPr>
              <w:t>2.宏观了解</w:t>
            </w:r>
            <w:r>
              <w:rPr>
                <w:rFonts w:hint="eastAsia"/>
                <w:spacing w:val="-3"/>
                <w:lang w:eastAsia="zh-CN"/>
              </w:rPr>
              <w:t>藤</w:t>
            </w:r>
            <w:r>
              <w:rPr>
                <w:spacing w:val="-3"/>
              </w:rPr>
              <w:t>球运动的各种技术、战术。</w:t>
            </w:r>
          </w:p>
          <w:p>
            <w:pPr>
              <w:pStyle w:val="6"/>
              <w:spacing w:before="63" w:line="312" w:lineRule="exact"/>
              <w:ind w:left="112"/>
            </w:pPr>
            <w:r>
              <w:rPr>
                <w:spacing w:val="-2"/>
                <w:position w:val="7"/>
              </w:rPr>
              <w:t>3.学习和掌握主要基本技术和战术的要领、要素和方法。</w:t>
            </w:r>
          </w:p>
          <w:p>
            <w:pPr>
              <w:pStyle w:val="6"/>
              <w:spacing w:line="218" w:lineRule="auto"/>
              <w:ind w:left="107"/>
            </w:pPr>
            <w:r>
              <w:rPr>
                <w:spacing w:val="-2"/>
              </w:rPr>
              <w:t>4.基本掌握</w:t>
            </w:r>
            <w:r>
              <w:rPr>
                <w:rFonts w:hint="eastAsia"/>
                <w:spacing w:val="-2"/>
                <w:lang w:eastAsia="zh-CN"/>
              </w:rPr>
              <w:t>藤</w:t>
            </w:r>
            <w:r>
              <w:rPr>
                <w:spacing w:val="-2"/>
              </w:rPr>
              <w:t>球竞赛规则和主要比赛裁判方法。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89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88" w:lineRule="auto"/>
              <w:ind w:left="171" w:right="130" w:firstLine="20"/>
            </w:pPr>
            <w:r>
              <w:rPr>
                <w:rFonts w:ascii="微软雅黑" w:hAnsi="微软雅黑" w:eastAsia="微软雅黑" w:cs="微软雅黑"/>
                <w:b/>
                <w:bCs/>
                <w:spacing w:val="-18"/>
              </w:rPr>
              <w:t>目标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8"/>
              </w:rPr>
              <w:t>2</w:t>
            </w:r>
            <w:r>
              <w:t xml:space="preserve"> </w:t>
            </w:r>
            <w:r>
              <w:rPr>
                <w:b/>
                <w:bCs/>
                <w:spacing w:val="-13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</w:rPr>
              <w:t>中级</w:t>
            </w:r>
            <w:r>
              <w:rPr>
                <w:b/>
                <w:bCs/>
                <w:spacing w:val="-13"/>
              </w:rPr>
              <w:t>)</w:t>
            </w:r>
          </w:p>
        </w:tc>
        <w:tc>
          <w:tcPr>
            <w:tcW w:w="7427" w:type="dxa"/>
            <w:vAlign w:val="top"/>
          </w:tcPr>
          <w:p>
            <w:pPr>
              <w:pStyle w:val="6"/>
              <w:spacing w:before="51" w:line="220" w:lineRule="auto"/>
              <w:ind w:left="109"/>
            </w:pPr>
            <w:r>
              <w:rPr>
                <w:spacing w:val="-2"/>
              </w:rPr>
              <w:t>培养具备胜任省、市、地区或高校高水平运动队的教练员。</w:t>
            </w:r>
          </w:p>
          <w:p>
            <w:pPr>
              <w:pStyle w:val="6"/>
              <w:spacing w:before="62" w:line="247" w:lineRule="auto"/>
              <w:ind w:left="110" w:right="417" w:firstLine="13"/>
            </w:pPr>
            <w:r>
              <w:rPr>
                <w:spacing w:val="-2"/>
              </w:rPr>
              <w:t>1.完善技术的动作规格，提高技术运用的方法与手段，掌握攻防实用战术。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2.掌握一定难、新技术。</w:t>
            </w:r>
          </w:p>
          <w:p>
            <w:pPr>
              <w:pStyle w:val="6"/>
              <w:spacing w:before="61" w:line="220" w:lineRule="auto"/>
              <w:ind w:left="112"/>
            </w:pPr>
            <w:r>
              <w:rPr>
                <w:spacing w:val="-3"/>
              </w:rPr>
              <w:t>3.掌握错动作的诊断与纠正方法。</w:t>
            </w:r>
          </w:p>
          <w:p>
            <w:pPr>
              <w:pStyle w:val="6"/>
              <w:spacing w:before="63" w:line="245" w:lineRule="auto"/>
              <w:ind w:left="111" w:right="177" w:hanging="4"/>
            </w:pPr>
            <w:r>
              <w:t>4.在实践中可以正确把握教材与教学手段、方法，能比较</w:t>
            </w:r>
            <w:r>
              <w:rPr>
                <w:spacing w:val="-1"/>
              </w:rPr>
              <w:t>科学、合理、有效</w:t>
            </w:r>
            <w:ins w:id="51" w:author="MIAO" w:date="2023-04-04T10:22:57Z">
              <w:r>
                <w:rPr>
                  <w:rFonts w:hint="eastAsia"/>
                  <w:spacing w:val="-1"/>
                  <w:lang w:eastAsia="zh-CN"/>
                </w:rPr>
                <w:t>地</w:t>
              </w:r>
            </w:ins>
            <w:del w:id="52" w:author="MIAO" w:date="2023-04-04T10:22:57Z">
              <w:r>
                <w:rPr>
                  <w:spacing w:val="-1"/>
                </w:rPr>
                <w:delText>的</w:delText>
              </w:r>
            </w:del>
            <w:r>
              <w:t xml:space="preserve"> </w:t>
            </w:r>
            <w:r>
              <w:rPr>
                <w:spacing w:val="-3"/>
              </w:rPr>
              <w:t>设计和组织教学与训练活动。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89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88" w:lineRule="auto"/>
              <w:ind w:left="171" w:right="130" w:firstLine="20"/>
            </w:pPr>
            <w:r>
              <w:rPr>
                <w:rFonts w:ascii="微软雅黑" w:hAnsi="微软雅黑" w:eastAsia="微软雅黑" w:cs="微软雅黑"/>
                <w:b/>
                <w:bCs/>
                <w:spacing w:val="-18"/>
              </w:rPr>
              <w:t>目标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8"/>
              </w:rPr>
              <w:t>3</w:t>
            </w:r>
            <w:r>
              <w:t xml:space="preserve"> </w:t>
            </w:r>
            <w:r>
              <w:rPr>
                <w:b/>
                <w:bCs/>
                <w:spacing w:val="-13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</w:rPr>
              <w:t>高级</w:t>
            </w:r>
            <w:r>
              <w:rPr>
                <w:b/>
                <w:bCs/>
                <w:spacing w:val="-13"/>
              </w:rPr>
              <w:t>)</w:t>
            </w:r>
          </w:p>
        </w:tc>
        <w:tc>
          <w:tcPr>
            <w:tcW w:w="7427" w:type="dxa"/>
            <w:vAlign w:val="top"/>
          </w:tcPr>
          <w:p>
            <w:pPr>
              <w:pStyle w:val="6"/>
              <w:spacing w:before="55" w:line="220" w:lineRule="auto"/>
              <w:ind w:left="109"/>
            </w:pPr>
            <w:r>
              <w:rPr>
                <w:spacing w:val="-2"/>
              </w:rPr>
              <w:t>培养具备胜任具备执教各级国家队能力的教练员。</w:t>
            </w:r>
          </w:p>
          <w:p>
            <w:pPr>
              <w:pStyle w:val="6"/>
              <w:spacing w:before="60" w:line="256" w:lineRule="auto"/>
              <w:ind w:left="110" w:right="1047" w:firstLine="13"/>
              <w:jc w:val="both"/>
            </w:pPr>
            <w:r>
              <w:rPr>
                <w:spacing w:val="-2"/>
              </w:rPr>
              <w:t>1.掌握复杂战术应用的原则、方法，提高战术设计与组织实施能力。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2.掌握科学训练相关的知识，并可以运用</w:t>
            </w:r>
            <w:r>
              <w:rPr>
                <w:spacing w:val="-2"/>
              </w:rPr>
              <w:t>相关知识预测与解析比赛。</w:t>
            </w:r>
            <w:r>
              <w:t xml:space="preserve"> </w:t>
            </w:r>
            <w:r>
              <w:rPr>
                <w:spacing w:val="-2"/>
              </w:rPr>
              <w:t>3.了解和掌握</w:t>
            </w:r>
            <w:r>
              <w:rPr>
                <w:rFonts w:hint="eastAsia"/>
                <w:spacing w:val="-2"/>
                <w:lang w:eastAsia="zh-CN"/>
              </w:rPr>
              <w:t>藤</w:t>
            </w:r>
            <w:r>
              <w:rPr>
                <w:spacing w:val="-2"/>
              </w:rPr>
              <w:t>球运动队的行政管理知识和方法。</w:t>
            </w:r>
          </w:p>
        </w:tc>
      </w:tr>
    </w:tbl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06" w:line="221" w:lineRule="auto"/>
        <w:outlineLvl w:val="6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三、教学</w:t>
      </w:r>
      <w:r>
        <w:rPr>
          <w:rFonts w:ascii="黑体" w:hAnsi="黑体" w:eastAsia="黑体" w:cs="黑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部分</w:t>
      </w:r>
    </w:p>
    <w:p>
      <w:pPr>
        <w:spacing w:before="98" w:line="221" w:lineRule="auto"/>
        <w:ind w:left="506"/>
        <w:rPr>
          <w:rFonts w:hint="eastAsia" w:ascii="黑体" w:hAnsi="黑体" w:eastAsia="黑体" w:cs="黑体"/>
          <w:sz w:val="24"/>
          <w:szCs w:val="24"/>
          <w:lang w:val="en-US" w:eastAsia="zh-CN"/>
          <w:rPrChange w:id="54" w:author="MIAO" w:date="2023-04-04T16:24:39Z">
            <w:rPr>
              <w:rFonts w:ascii="黑体" w:hAnsi="黑体" w:eastAsia="黑体" w:cs="黑体"/>
              <w:sz w:val="24"/>
              <w:szCs w:val="24"/>
            </w:rPr>
          </w:rPrChange>
        </w:rPr>
        <w:pPrChange w:id="53" w:author="MIAO" w:date="2023-04-04T16:24:39Z">
          <w:pPr>
            <w:spacing w:before="92" w:line="221" w:lineRule="auto"/>
            <w:ind w:left="509"/>
          </w:pPr>
        </w:pPrChange>
      </w:pPr>
      <w:r>
        <w:rPr>
          <w:rFonts w:hint="eastAsia" w:ascii="黑体" w:hAnsi="黑体" w:eastAsia="黑体" w:cs="黑体"/>
          <w:spacing w:val="0"/>
          <w:sz w:val="24"/>
          <w:szCs w:val="24"/>
          <w:lang w:val="en-US" w:eastAsia="zh-CN"/>
          <w:rPrChange w:id="55" w:author="MIAO" w:date="2023-04-04T16:24:39Z">
            <w:rPr>
              <w:rFonts w:ascii="黑体" w:hAnsi="黑体" w:eastAsia="黑体" w:cs="黑体"/>
              <w:spacing w:val="12"/>
              <w:sz w:val="24"/>
              <w:szCs w:val="24"/>
              <w14:textOutline w14:w="4354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</w:rPrChange>
        </w:rPr>
        <w:t>(</w:t>
      </w:r>
      <w:r>
        <w:rPr>
          <w:rFonts w:hint="eastAsia" w:ascii="黑体" w:hAnsi="黑体" w:eastAsia="黑体" w:cs="黑体"/>
          <w:spacing w:val="0"/>
          <w:sz w:val="24"/>
          <w:szCs w:val="24"/>
          <w:lang w:val="en-US" w:eastAsia="zh-CN"/>
          <w:rPrChange w:id="56" w:author="MIAO" w:date="2023-04-04T16:24:39Z">
            <w:rPr>
              <w:rFonts w:ascii="黑体" w:hAnsi="黑体" w:eastAsia="黑体" w:cs="黑体"/>
              <w:spacing w:val="11"/>
              <w:sz w:val="24"/>
              <w:szCs w:val="24"/>
              <w14:textOutline w14:w="4354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</w:rPrChange>
        </w:rPr>
        <w:t>一</w:t>
      </w:r>
      <w:r>
        <w:rPr>
          <w:rFonts w:hint="eastAsia" w:ascii="黑体" w:hAnsi="黑体" w:eastAsia="黑体" w:cs="黑体"/>
          <w:spacing w:val="0"/>
          <w:sz w:val="24"/>
          <w:szCs w:val="24"/>
          <w:lang w:val="en-US" w:eastAsia="zh-CN"/>
          <w:rPrChange w:id="57" w:author="MIAO" w:date="2023-04-04T16:24:39Z">
            <w:rPr>
              <w:rFonts w:ascii="黑体" w:hAnsi="黑体" w:eastAsia="黑体" w:cs="黑体"/>
              <w:spacing w:val="6"/>
              <w:sz w:val="24"/>
              <w:szCs w:val="24"/>
              <w14:textOutline w14:w="4354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</w:rPrChange>
        </w:rPr>
        <w:t>)</w:t>
      </w:r>
      <w:r>
        <w:rPr>
          <w:rFonts w:hint="eastAsia" w:ascii="黑体" w:hAnsi="黑体" w:eastAsia="黑体" w:cs="黑体"/>
          <w:spacing w:val="0"/>
          <w:sz w:val="24"/>
          <w:szCs w:val="24"/>
          <w:lang w:val="en-US" w:eastAsia="zh-CN"/>
          <w:rPrChange w:id="58" w:author="MIAO" w:date="2023-04-04T16:24:39Z">
            <w:rPr>
              <w:rFonts w:ascii="黑体" w:hAnsi="黑体" w:eastAsia="黑体" w:cs="黑体"/>
              <w:spacing w:val="6"/>
              <w:sz w:val="24"/>
              <w:szCs w:val="24"/>
            </w:rPr>
          </w:rPrChange>
        </w:rPr>
        <w:t xml:space="preserve"> </w:t>
      </w:r>
      <w:r>
        <w:rPr>
          <w:rFonts w:hint="eastAsia" w:ascii="黑体" w:hAnsi="黑体" w:eastAsia="黑体" w:cs="黑体"/>
          <w:spacing w:val="0"/>
          <w:sz w:val="24"/>
          <w:szCs w:val="24"/>
          <w:lang w:val="en-US" w:eastAsia="zh-CN"/>
          <w:rPrChange w:id="59" w:author="MIAO" w:date="2023-04-04T16:24:39Z">
            <w:rPr>
              <w:rFonts w:ascii="黑体" w:hAnsi="黑体" w:eastAsia="黑体" w:cs="黑体"/>
              <w:spacing w:val="6"/>
              <w:sz w:val="24"/>
              <w:szCs w:val="24"/>
              <w14:textOutline w14:w="4354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</w:rPrChange>
        </w:rPr>
        <w:t>教学内容、形式和学时分配</w:t>
      </w:r>
    </w:p>
    <w:p>
      <w:pPr>
        <w:spacing w:before="265" w:line="220" w:lineRule="auto"/>
        <w:ind w:left="297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教学内容及学时</w:t>
      </w:r>
      <w:r>
        <w:rPr>
          <w:rFonts w:ascii="黑体" w:hAnsi="黑体" w:eastAsia="黑体" w:cs="黑体"/>
          <w:sz w:val="24"/>
          <w:szCs w:val="24"/>
        </w:rPr>
        <w:t>分配表</w:t>
      </w:r>
    </w:p>
    <w:tbl>
      <w:tblPr>
        <w:tblStyle w:val="5"/>
        <w:tblW w:w="7890" w:type="dxa"/>
        <w:tblInd w:w="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566"/>
        <w:gridCol w:w="3705"/>
        <w:gridCol w:w="1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4" w:line="220" w:lineRule="auto"/>
              <w:ind w:left="5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等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级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4" w:line="220" w:lineRule="auto"/>
              <w:ind w:left="5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类</w:t>
            </w:r>
          </w:p>
        </w:tc>
        <w:tc>
          <w:tcPr>
            <w:tcW w:w="37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4" w:line="220" w:lineRule="auto"/>
              <w:ind w:left="14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教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学内容</w:t>
            </w:r>
          </w:p>
        </w:tc>
        <w:tc>
          <w:tcPr>
            <w:tcW w:w="11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4" w:line="221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42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5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初级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论部分</w:t>
            </w:r>
          </w:p>
        </w:tc>
        <w:tc>
          <w:tcPr>
            <w:tcW w:w="37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3" w:line="312" w:lineRule="exact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7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pacing w:val="-3"/>
                <w:position w:val="7"/>
                <w:sz w:val="21"/>
                <w:szCs w:val="21"/>
                <w:lang w:eastAsia="zh-CN"/>
              </w:rPr>
              <w:t>藤</w:t>
            </w:r>
            <w:r>
              <w:rPr>
                <w:rFonts w:ascii="宋体" w:hAnsi="宋体" w:eastAsia="宋体" w:cs="宋体"/>
                <w:spacing w:val="-3"/>
                <w:position w:val="7"/>
                <w:sz w:val="21"/>
                <w:szCs w:val="21"/>
              </w:rPr>
              <w:t>球运动概述</w:t>
            </w:r>
          </w:p>
          <w:p>
            <w:pPr>
              <w:spacing w:line="218" w:lineRule="auto"/>
              <w:ind w:left="11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球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教学训练</w:t>
            </w:r>
          </w:p>
          <w:p>
            <w:pPr>
              <w:spacing w:before="62" w:line="219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藤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球技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术解析</w:t>
            </w:r>
          </w:p>
          <w:p>
            <w:pPr>
              <w:spacing w:before="64" w:line="217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球战术解析</w:t>
            </w:r>
          </w:p>
          <w:p>
            <w:pPr>
              <w:spacing w:before="64" w:line="219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藤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球规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则简介</w:t>
            </w:r>
          </w:p>
        </w:tc>
        <w:tc>
          <w:tcPr>
            <w:tcW w:w="11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185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  <w:p>
            <w:pPr>
              <w:spacing w:before="101" w:line="185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  <w:p>
            <w:pPr>
              <w:spacing w:before="104" w:line="181" w:lineRule="auto"/>
              <w:ind w:left="5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  <w:p>
            <w:pPr>
              <w:spacing w:before="103" w:line="185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  <w:p>
            <w:pPr>
              <w:spacing w:before="102" w:line="184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8" w:line="216" w:lineRule="auto"/>
              <w:ind w:left="3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践部分</w:t>
            </w:r>
          </w:p>
        </w:tc>
        <w:tc>
          <w:tcPr>
            <w:tcW w:w="37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4" w:line="312" w:lineRule="exact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7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pacing w:val="-3"/>
                <w:position w:val="7"/>
                <w:sz w:val="21"/>
                <w:szCs w:val="21"/>
                <w:lang w:eastAsia="zh-CN"/>
              </w:rPr>
              <w:t>藤</w:t>
            </w:r>
            <w:r>
              <w:rPr>
                <w:rFonts w:ascii="宋体" w:hAnsi="宋体" w:eastAsia="宋体" w:cs="宋体"/>
                <w:spacing w:val="-3"/>
                <w:position w:val="7"/>
                <w:sz w:val="21"/>
                <w:szCs w:val="21"/>
              </w:rPr>
              <w:t>球技术实践</w:t>
            </w:r>
          </w:p>
          <w:p>
            <w:pPr>
              <w:spacing w:before="1" w:line="215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.基本规则演示实践</w:t>
            </w:r>
          </w:p>
          <w:p>
            <w:pPr>
              <w:spacing w:before="66" w:line="230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.教学比赛与裁判实践</w:t>
            </w:r>
          </w:p>
        </w:tc>
        <w:tc>
          <w:tcPr>
            <w:tcW w:w="11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5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2" w:line="219" w:lineRule="auto"/>
              <w:ind w:left="5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考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核</w:t>
            </w:r>
          </w:p>
        </w:tc>
        <w:tc>
          <w:tcPr>
            <w:tcW w:w="37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2" w:line="22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1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7" w:line="183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42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2" w:line="221" w:lineRule="auto"/>
              <w:ind w:left="22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时合计</w:t>
            </w:r>
          </w:p>
        </w:tc>
        <w:tc>
          <w:tcPr>
            <w:tcW w:w="11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7" w:line="183" w:lineRule="auto"/>
              <w:ind w:left="5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42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5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中级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论部分</w:t>
            </w:r>
          </w:p>
        </w:tc>
        <w:tc>
          <w:tcPr>
            <w:tcW w:w="37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5" w:line="312" w:lineRule="exact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pacing w:val="-2"/>
                <w:position w:val="7"/>
                <w:sz w:val="21"/>
                <w:szCs w:val="21"/>
                <w:lang w:eastAsia="zh-CN"/>
              </w:rPr>
              <w:t>藤</w:t>
            </w: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</w:rPr>
              <w:t>球技术教学与训练</w:t>
            </w:r>
          </w:p>
          <w:p>
            <w:pPr>
              <w:spacing w:line="217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球战术的分类及基</w:t>
            </w:r>
            <w:r>
              <w:rPr>
                <w:rFonts w:ascii="宋体" w:hAnsi="宋体" w:eastAsia="宋体" w:cs="宋体"/>
                <w:sz w:val="21"/>
                <w:szCs w:val="21"/>
              </w:rPr>
              <w:t>本内容</w:t>
            </w:r>
          </w:p>
          <w:p>
            <w:pPr>
              <w:spacing w:before="64" w:line="239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.训练工作计划的制定</w:t>
            </w:r>
          </w:p>
          <w:p>
            <w:pPr>
              <w:spacing w:before="39" w:line="219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4.技术统计指标</w:t>
            </w:r>
            <w:r>
              <w:rPr>
                <w:rFonts w:ascii="宋体" w:hAnsi="宋体" w:eastAsia="宋体" w:cs="宋体"/>
                <w:sz w:val="21"/>
                <w:szCs w:val="21"/>
              </w:rPr>
              <w:t>解读</w:t>
            </w:r>
          </w:p>
          <w:p>
            <w:pPr>
              <w:spacing w:before="63" w:line="219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藤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球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教练员工作</w:t>
            </w:r>
          </w:p>
        </w:tc>
        <w:tc>
          <w:tcPr>
            <w:tcW w:w="11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1" w:line="184" w:lineRule="auto"/>
              <w:ind w:left="5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  <w:p>
            <w:pPr>
              <w:spacing w:before="101" w:line="185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  <w:p>
            <w:pPr>
              <w:spacing w:before="101" w:line="185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  <w:p>
            <w:pPr>
              <w:spacing w:before="101" w:line="185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  <w:p>
            <w:pPr>
              <w:spacing w:before="101" w:line="185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16" w:lineRule="auto"/>
              <w:ind w:left="3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践部分</w:t>
            </w:r>
          </w:p>
        </w:tc>
        <w:tc>
          <w:tcPr>
            <w:tcW w:w="37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6" w:line="312" w:lineRule="exact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7"/>
                <w:sz w:val="21"/>
                <w:szCs w:val="21"/>
              </w:rPr>
              <w:t>1.技、战术实践</w:t>
            </w:r>
          </w:p>
          <w:p>
            <w:pPr>
              <w:spacing w:before="1" w:line="215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.基本规则演示实践</w:t>
            </w:r>
          </w:p>
          <w:p>
            <w:pPr>
              <w:spacing w:before="66" w:line="228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.教学比赛与裁判实践</w:t>
            </w:r>
          </w:p>
        </w:tc>
        <w:tc>
          <w:tcPr>
            <w:tcW w:w="11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5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5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考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核</w:t>
            </w:r>
          </w:p>
        </w:tc>
        <w:tc>
          <w:tcPr>
            <w:tcW w:w="37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4" w:line="219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论考核</w:t>
            </w:r>
          </w:p>
        </w:tc>
        <w:tc>
          <w:tcPr>
            <w:tcW w:w="11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0" w:line="184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4" w:line="216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践考核</w:t>
            </w:r>
          </w:p>
        </w:tc>
        <w:tc>
          <w:tcPr>
            <w:tcW w:w="11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9" w:line="183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42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4" w:line="221" w:lineRule="auto"/>
              <w:ind w:left="22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时合计</w:t>
            </w:r>
          </w:p>
        </w:tc>
        <w:tc>
          <w:tcPr>
            <w:tcW w:w="11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9" w:line="183" w:lineRule="auto"/>
              <w:ind w:left="5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42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5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级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论部分</w:t>
            </w:r>
          </w:p>
        </w:tc>
        <w:tc>
          <w:tcPr>
            <w:tcW w:w="37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1" w:line="266" w:lineRule="auto"/>
              <w:ind w:left="109" w:right="233" w:firstLine="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1.技战术训练的组织与实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施    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球战术体系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的构建        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球运动员的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体能特点与训练方法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球运动员的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心理特点及训练手段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5.</w:t>
            </w:r>
            <w:r>
              <w:rPr>
                <w:spacing w:val="-1"/>
                <w:position w:val="7"/>
              </w:rPr>
              <w:t>教学与训练工作计划的制定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球技战术的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统计与分析    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.球队的管理</w:t>
            </w:r>
          </w:p>
        </w:tc>
        <w:tc>
          <w:tcPr>
            <w:tcW w:w="11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3" w:line="184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  <w:p>
            <w:pPr>
              <w:spacing w:before="102" w:line="184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  <w:p>
            <w:pPr>
              <w:spacing w:before="102" w:line="184" w:lineRule="auto"/>
              <w:ind w:left="5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  <w:p>
            <w:pPr>
              <w:spacing w:before="102" w:line="184" w:lineRule="auto"/>
              <w:ind w:left="5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  <w:p>
            <w:pPr>
              <w:spacing w:before="102" w:line="184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  <w:p>
            <w:pPr>
              <w:spacing w:before="103" w:line="184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  <w:p>
            <w:pPr>
              <w:spacing w:before="103" w:line="184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5" w:line="216" w:lineRule="auto"/>
              <w:ind w:left="3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践部分</w:t>
            </w:r>
          </w:p>
        </w:tc>
        <w:tc>
          <w:tcPr>
            <w:tcW w:w="37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5" w:line="216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技、战术教学实践</w:t>
            </w:r>
          </w:p>
        </w:tc>
        <w:tc>
          <w:tcPr>
            <w:tcW w:w="11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9" w:line="185" w:lineRule="auto"/>
              <w:ind w:left="5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5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考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核</w:t>
            </w:r>
          </w:p>
        </w:tc>
        <w:tc>
          <w:tcPr>
            <w:tcW w:w="37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5" w:line="219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论考核</w:t>
            </w:r>
          </w:p>
        </w:tc>
        <w:tc>
          <w:tcPr>
            <w:tcW w:w="11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1" w:line="184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5" w:line="216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践考核</w:t>
            </w:r>
          </w:p>
        </w:tc>
        <w:tc>
          <w:tcPr>
            <w:tcW w:w="11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0" w:line="183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42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5" w:line="221" w:lineRule="auto"/>
              <w:ind w:left="22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时合计</w:t>
            </w:r>
          </w:p>
        </w:tc>
        <w:tc>
          <w:tcPr>
            <w:tcW w:w="11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0" w:line="183" w:lineRule="auto"/>
              <w:ind w:left="5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98" w:line="221" w:lineRule="auto"/>
        <w:ind w:left="506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（二）教学纲要</w:t>
      </w:r>
    </w:p>
    <w:p>
      <w:pPr>
        <w:spacing w:before="108" w:line="222" w:lineRule="auto"/>
        <w:ind w:left="44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-4"/>
          <w:sz w:val="21"/>
          <w:szCs w:val="21"/>
        </w:rPr>
        <w:t>▲</w:t>
      </w:r>
      <w:r>
        <w:rPr>
          <w:rFonts w:ascii="黑体" w:hAnsi="黑体" w:eastAsia="黑体" w:cs="黑体"/>
          <w:spacing w:val="-4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21"/>
          <w:szCs w:val="21"/>
        </w:rPr>
        <w:t>理论部分</w:t>
      </w:r>
    </w:p>
    <w:p>
      <w:pPr>
        <w:spacing w:line="16" w:lineRule="auto"/>
        <w:rPr>
          <w:rFonts w:ascii="Arial"/>
          <w:sz w:val="2"/>
        </w:rPr>
      </w:pPr>
    </w:p>
    <w:tbl>
      <w:tblPr>
        <w:tblStyle w:val="5"/>
        <w:tblW w:w="8476" w:type="dxa"/>
        <w:tblInd w:w="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6088"/>
        <w:gridCol w:w="1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50" w:type="dxa"/>
            <w:vAlign w:val="top"/>
          </w:tcPr>
          <w:p>
            <w:pPr>
              <w:spacing w:before="123" w:line="221" w:lineRule="auto"/>
              <w:ind w:left="21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等级</w:t>
            </w:r>
          </w:p>
        </w:tc>
        <w:tc>
          <w:tcPr>
            <w:tcW w:w="6088" w:type="dxa"/>
            <w:vAlign w:val="top"/>
          </w:tcPr>
          <w:p>
            <w:pPr>
              <w:spacing w:before="123" w:line="221" w:lineRule="auto"/>
              <w:ind w:left="262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教学内容</w:t>
            </w:r>
          </w:p>
        </w:tc>
        <w:tc>
          <w:tcPr>
            <w:tcW w:w="1538" w:type="dxa"/>
            <w:vAlign w:val="top"/>
          </w:tcPr>
          <w:p>
            <w:pPr>
              <w:spacing w:before="123" w:line="221" w:lineRule="auto"/>
              <w:ind w:left="35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教学方法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0" w:hRule="atLeast"/>
        </w:trPr>
        <w:tc>
          <w:tcPr>
            <w:tcW w:w="85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2" w:lineRule="auto"/>
              <w:ind w:left="215"/>
            </w:pPr>
            <w:r>
              <w:rPr>
                <w:spacing w:val="-2"/>
              </w:rPr>
              <w:t>初级</w:t>
            </w:r>
          </w:p>
        </w:tc>
        <w:tc>
          <w:tcPr>
            <w:tcW w:w="6088" w:type="dxa"/>
            <w:vAlign w:val="top"/>
          </w:tcPr>
          <w:p>
            <w:pPr>
              <w:pStyle w:val="6"/>
              <w:spacing w:before="48" w:line="219" w:lineRule="auto"/>
              <w:ind w:left="122"/>
            </w:pPr>
            <w:r>
              <w:rPr>
                <w:spacing w:val="-6"/>
              </w:rPr>
              <w:t>1.</w:t>
            </w:r>
            <w:r>
              <w:rPr>
                <w:rFonts w:hint="eastAsia"/>
                <w:spacing w:val="-6"/>
                <w:lang w:eastAsia="zh-CN"/>
              </w:rPr>
              <w:t>藤</w:t>
            </w:r>
            <w:r>
              <w:rPr>
                <w:spacing w:val="-6"/>
              </w:rPr>
              <w:t>球运动概述</w:t>
            </w:r>
            <w:del w:id="60" w:author="MIAO" w:date="2023-04-04T16:18:49Z">
              <w:r>
                <w:rPr>
                  <w:spacing w:val="-6"/>
                </w:rPr>
                <w:delText>。</w:delText>
              </w:r>
            </w:del>
          </w:p>
          <w:p>
            <w:pPr>
              <w:pStyle w:val="6"/>
              <w:spacing w:before="62" w:line="219" w:lineRule="auto"/>
              <w:ind w:left="542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1.1</w:t>
            </w:r>
            <w:r>
              <w:rPr>
                <w:spacing w:val="-38"/>
              </w:rPr>
              <w:t xml:space="preserve"> </w:t>
            </w:r>
            <w:r>
              <w:rPr>
                <w:rFonts w:hint="eastAsia"/>
                <w:spacing w:val="-38"/>
                <w:lang w:val="en-US" w:eastAsia="zh-CN"/>
              </w:rPr>
              <w:t>藤</w:t>
            </w:r>
            <w:r>
              <w:rPr>
                <w:spacing w:val="-3"/>
              </w:rPr>
              <w:t>球运动</w:t>
            </w:r>
            <w:r>
              <w:rPr>
                <w:rFonts w:hint="eastAsia"/>
                <w:spacing w:val="-3"/>
                <w:lang w:val="en-US" w:eastAsia="zh-CN"/>
              </w:rPr>
              <w:t>简介</w:t>
            </w:r>
          </w:p>
          <w:p>
            <w:pPr>
              <w:pStyle w:val="6"/>
              <w:spacing w:before="62" w:line="219" w:lineRule="auto"/>
              <w:ind w:left="542"/>
              <w:rPr>
                <w:rFonts w:hint="default" w:eastAsia="宋体"/>
                <w:lang w:val="en-US" w:eastAsia="zh-CN"/>
              </w:rPr>
            </w:pPr>
            <w:r>
              <w:rPr>
                <w:spacing w:val="-4"/>
              </w:rPr>
              <w:t>1.2</w:t>
            </w:r>
            <w:r>
              <w:rPr>
                <w:spacing w:val="-36"/>
              </w:rPr>
              <w:t xml:space="preserve"> </w:t>
            </w:r>
            <w:r>
              <w:rPr>
                <w:rFonts w:hint="eastAsia"/>
                <w:spacing w:val="-36"/>
                <w:lang w:eastAsia="zh-CN"/>
              </w:rPr>
              <w:t>藤</w:t>
            </w:r>
            <w:r>
              <w:rPr>
                <w:spacing w:val="-4"/>
              </w:rPr>
              <w:t>球运动</w:t>
            </w:r>
            <w:r>
              <w:rPr>
                <w:rFonts w:hint="eastAsia"/>
                <w:spacing w:val="-4"/>
                <w:lang w:eastAsia="zh-CN"/>
              </w:rPr>
              <w:t>的</w:t>
            </w:r>
            <w:r>
              <w:rPr>
                <w:rFonts w:hint="eastAsia"/>
                <w:spacing w:val="-4"/>
                <w:lang w:val="en-US" w:eastAsia="zh-CN"/>
              </w:rPr>
              <w:t>发展概况</w:t>
            </w:r>
          </w:p>
          <w:p>
            <w:pPr>
              <w:pStyle w:val="6"/>
              <w:spacing w:before="63" w:line="219" w:lineRule="auto"/>
              <w:ind w:left="542"/>
              <w:rPr>
                <w:rFonts w:hint="default" w:eastAsia="宋体"/>
                <w:lang w:val="en-US" w:eastAsia="zh-CN"/>
              </w:rPr>
            </w:pPr>
            <w:r>
              <w:rPr>
                <w:spacing w:val="-5"/>
              </w:rPr>
              <w:t>1.3</w:t>
            </w:r>
            <w:r>
              <w:rPr>
                <w:spacing w:val="-15"/>
              </w:rPr>
              <w:t xml:space="preserve"> </w:t>
            </w:r>
            <w:r>
              <w:rPr>
                <w:rFonts w:hint="eastAsia"/>
                <w:spacing w:val="-15"/>
                <w:lang w:val="en-US" w:eastAsia="zh-CN"/>
              </w:rPr>
              <w:t>藤球运动的特点和作用</w:t>
            </w:r>
          </w:p>
          <w:p>
            <w:pPr>
              <w:pStyle w:val="6"/>
              <w:spacing w:before="63" w:line="219" w:lineRule="auto"/>
              <w:ind w:left="109"/>
              <w:rPr>
                <w:rFonts w:hint="default"/>
                <w:lang w:val="en-US"/>
              </w:rPr>
            </w:pPr>
            <w:r>
              <w:rPr>
                <w:spacing w:val="-2"/>
              </w:rPr>
              <w:t>2.</w:t>
            </w:r>
            <w:r>
              <w:rPr>
                <w:rFonts w:hint="eastAsia"/>
                <w:spacing w:val="-2"/>
                <w:lang w:val="en-US" w:eastAsia="zh-CN"/>
              </w:rPr>
              <w:t>藤球教学与训练</w:t>
            </w:r>
          </w:p>
          <w:p>
            <w:pPr>
              <w:pStyle w:val="6"/>
              <w:spacing w:before="62" w:line="219" w:lineRule="auto"/>
              <w:ind w:left="529"/>
              <w:rPr>
                <w:rFonts w:hint="default" w:eastAsia="宋体"/>
                <w:lang w:val="en-US" w:eastAsia="zh-CN"/>
              </w:rPr>
            </w:pPr>
            <w:r>
              <w:rPr>
                <w:spacing w:val="-3"/>
              </w:rPr>
              <w:t>2.1</w:t>
            </w:r>
            <w:r>
              <w:rPr>
                <w:spacing w:val="-36"/>
              </w:rPr>
              <w:t xml:space="preserve"> </w:t>
            </w:r>
            <w:r>
              <w:rPr>
                <w:rFonts w:hint="eastAsia"/>
                <w:spacing w:val="-36"/>
                <w:lang w:val="en-US" w:eastAsia="zh-CN"/>
              </w:rPr>
              <w:t>藤球技术概念与分类</w:t>
            </w:r>
          </w:p>
          <w:p>
            <w:pPr>
              <w:pStyle w:val="6"/>
              <w:spacing w:before="64" w:line="247" w:lineRule="auto"/>
              <w:ind w:left="529" w:right="3144"/>
            </w:pPr>
            <w:r>
              <w:rPr>
                <w:spacing w:val="-2"/>
              </w:rPr>
              <w:t>2.2</w:t>
            </w:r>
            <w:r>
              <w:rPr>
                <w:spacing w:val="-41"/>
              </w:rPr>
              <w:t xml:space="preserve"> </w:t>
            </w:r>
            <w:r>
              <w:rPr>
                <w:rFonts w:hint="eastAsia"/>
                <w:spacing w:val="-41"/>
                <w:lang w:val="en-US" w:eastAsia="zh-CN"/>
              </w:rPr>
              <w:t>藤</w:t>
            </w:r>
            <w:r>
              <w:rPr>
                <w:spacing w:val="-2"/>
              </w:rPr>
              <w:t>球技术</w:t>
            </w:r>
            <w:r>
              <w:rPr>
                <w:rFonts w:hint="eastAsia"/>
                <w:spacing w:val="-2"/>
                <w:lang w:val="en-US" w:eastAsia="zh-CN"/>
              </w:rPr>
              <w:t>分析</w:t>
            </w:r>
            <w:r>
              <w:t xml:space="preserve"> </w:t>
            </w:r>
          </w:p>
          <w:p>
            <w:pPr>
              <w:pStyle w:val="6"/>
              <w:spacing w:before="1" w:line="219" w:lineRule="auto"/>
              <w:ind w:left="111"/>
            </w:pPr>
            <w:r>
              <w:rPr>
                <w:spacing w:val="-2"/>
              </w:rPr>
              <w:t>3.</w:t>
            </w:r>
            <w:r>
              <w:rPr>
                <w:rFonts w:hint="eastAsia"/>
                <w:spacing w:val="-2"/>
                <w:lang w:eastAsia="zh-CN"/>
              </w:rPr>
              <w:t>藤</w:t>
            </w:r>
            <w:r>
              <w:rPr>
                <w:spacing w:val="-2"/>
              </w:rPr>
              <w:t>球战术解析</w:t>
            </w:r>
          </w:p>
          <w:p>
            <w:pPr>
              <w:pStyle w:val="6"/>
              <w:spacing w:before="62" w:line="219" w:lineRule="auto"/>
              <w:ind w:left="531"/>
              <w:rPr>
                <w:rFonts w:hint="default" w:eastAsia="宋体"/>
                <w:lang w:val="en-US" w:eastAsia="zh-CN"/>
              </w:rPr>
            </w:pPr>
            <w:r>
              <w:rPr>
                <w:spacing w:val="-3"/>
              </w:rPr>
              <w:t>3.1</w:t>
            </w:r>
            <w:r>
              <w:rPr>
                <w:spacing w:val="-38"/>
              </w:rPr>
              <w:t xml:space="preserve"> </w:t>
            </w:r>
            <w:r>
              <w:rPr>
                <w:rFonts w:hint="eastAsia"/>
                <w:spacing w:val="-38"/>
                <w:lang w:eastAsia="zh-CN"/>
              </w:rPr>
              <w:t>藤</w:t>
            </w:r>
            <w:r>
              <w:rPr>
                <w:spacing w:val="-3"/>
              </w:rPr>
              <w:t>球战术</w:t>
            </w:r>
            <w:r>
              <w:rPr>
                <w:rFonts w:hint="eastAsia"/>
                <w:spacing w:val="-3"/>
                <w:lang w:eastAsia="zh-CN"/>
              </w:rPr>
              <w:t>的</w:t>
            </w:r>
            <w:r>
              <w:rPr>
                <w:rFonts w:hint="eastAsia"/>
                <w:spacing w:val="-3"/>
                <w:lang w:val="en-US" w:eastAsia="zh-CN"/>
              </w:rPr>
              <w:t>基本理论</w:t>
            </w:r>
          </w:p>
          <w:p>
            <w:pPr>
              <w:pStyle w:val="6"/>
              <w:spacing w:before="63" w:line="312" w:lineRule="exact"/>
              <w:ind w:left="531"/>
              <w:rPr>
                <w:rFonts w:hint="eastAsia"/>
                <w:spacing w:val="-45"/>
                <w:position w:val="7"/>
                <w:lang w:val="en-US" w:eastAsia="zh-CN"/>
              </w:rPr>
            </w:pPr>
            <w:r>
              <w:rPr>
                <w:spacing w:val="-2"/>
                <w:position w:val="7"/>
              </w:rPr>
              <w:t>3.2</w:t>
            </w:r>
            <w:r>
              <w:rPr>
                <w:spacing w:val="-45"/>
                <w:position w:val="7"/>
              </w:rPr>
              <w:t xml:space="preserve"> </w:t>
            </w:r>
            <w:r>
              <w:rPr>
                <w:rFonts w:hint="eastAsia"/>
                <w:spacing w:val="-45"/>
                <w:position w:val="7"/>
                <w:lang w:val="en-US" w:eastAsia="zh-CN"/>
              </w:rPr>
              <w:t>阵容配备及位置交换</w:t>
            </w:r>
          </w:p>
          <w:p>
            <w:pPr>
              <w:pStyle w:val="6"/>
              <w:spacing w:before="63" w:line="312" w:lineRule="exact"/>
              <w:ind w:left="531"/>
              <w:rPr>
                <w:rFonts w:hint="default"/>
                <w:spacing w:val="-45"/>
                <w:position w:val="7"/>
                <w:lang w:val="en-US" w:eastAsia="zh-CN"/>
              </w:rPr>
            </w:pPr>
            <w:ins w:id="61" w:author="MIAO" w:date="2023-04-04T15:16:34Z">
              <w:r>
                <w:rPr>
                  <w:spacing w:val="-2"/>
                  <w:position w:val="7"/>
                </w:rPr>
                <w:t>3.</w:t>
              </w:r>
            </w:ins>
            <w:ins w:id="62" w:author="MIAO" w:date="2023-04-04T15:16:44Z">
              <w:r>
                <w:rPr>
                  <w:rFonts w:hint="eastAsia"/>
                  <w:spacing w:val="-2"/>
                  <w:position w:val="7"/>
                  <w:lang w:val="en-US" w:eastAsia="zh-CN"/>
                </w:rPr>
                <w:t>3</w:t>
              </w:r>
            </w:ins>
            <w:ins w:id="63" w:author="MIAO" w:date="2023-04-04T15:16:34Z">
              <w:r>
                <w:rPr>
                  <w:spacing w:val="-45"/>
                  <w:position w:val="7"/>
                </w:rPr>
                <w:t xml:space="preserve"> </w:t>
              </w:r>
            </w:ins>
            <w:del w:id="64" w:author="MIAO" w:date="2023-04-04T15:16:34Z">
              <w:r>
                <w:rPr>
                  <w:rFonts w:hint="eastAsia"/>
                  <w:spacing w:val="-45"/>
                  <w:position w:val="7"/>
                  <w:lang w:val="en-US" w:eastAsia="zh-CN"/>
                </w:rPr>
                <w:delText xml:space="preserve">3..3 </w:delText>
              </w:r>
            </w:del>
            <w:r>
              <w:rPr>
                <w:rFonts w:hint="eastAsia"/>
                <w:spacing w:val="-45"/>
                <w:position w:val="7"/>
                <w:lang w:val="en-US" w:eastAsia="zh-CN"/>
              </w:rPr>
              <w:t>个人战术</w:t>
            </w:r>
          </w:p>
          <w:p>
            <w:pPr>
              <w:pStyle w:val="6"/>
              <w:spacing w:before="1" w:line="218" w:lineRule="auto"/>
              <w:ind w:left="106"/>
            </w:pPr>
            <w:r>
              <w:rPr>
                <w:spacing w:val="-1"/>
              </w:rPr>
              <w:t>4.</w:t>
            </w:r>
            <w:r>
              <w:rPr>
                <w:rFonts w:hint="eastAsia"/>
                <w:spacing w:val="-1"/>
                <w:lang w:eastAsia="zh-CN"/>
              </w:rPr>
              <w:t>藤</w:t>
            </w:r>
            <w:r>
              <w:rPr>
                <w:spacing w:val="-1"/>
              </w:rPr>
              <w:t>球规则简介</w:t>
            </w:r>
          </w:p>
          <w:p>
            <w:pPr>
              <w:pStyle w:val="6"/>
              <w:spacing w:before="63" w:line="219" w:lineRule="auto"/>
              <w:ind w:left="526"/>
            </w:pPr>
            <w:r>
              <w:rPr>
                <w:spacing w:val="-2"/>
              </w:rPr>
              <w:t>4.1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基本规则</w:t>
            </w:r>
          </w:p>
          <w:p>
            <w:pPr>
              <w:pStyle w:val="6"/>
              <w:spacing w:before="63" w:line="219" w:lineRule="auto"/>
              <w:ind w:left="0" w:firstLine="936" w:firstLineChars="450"/>
              <w:rPr>
                <w:spacing w:val="-1"/>
              </w:rPr>
              <w:pPrChange w:id="65" w:author="MIAO" w:date="2023-04-04T16:17:42Z">
                <w:pPr>
                  <w:pStyle w:val="6"/>
                  <w:spacing w:before="63" w:line="218" w:lineRule="auto"/>
                  <w:ind w:left="529"/>
                </w:pPr>
              </w:pPrChange>
            </w:pPr>
            <w:r>
              <w:rPr>
                <w:spacing w:val="-1"/>
              </w:rPr>
              <w:t>场地与器材</w:t>
            </w:r>
          </w:p>
          <w:p>
            <w:pPr>
              <w:pStyle w:val="6"/>
              <w:spacing w:before="63" w:line="218" w:lineRule="auto"/>
              <w:ind w:left="529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4.2</w:t>
            </w:r>
            <w:ins w:id="66" w:author="MIAO" w:date="2023-04-04T15:18:35Z">
              <w:r>
                <w:rPr>
                  <w:rFonts w:hint="eastAsia"/>
                  <w:spacing w:val="-1"/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spacing w:val="-1"/>
                <w:lang w:val="en-US" w:eastAsia="zh-CN"/>
              </w:rPr>
              <w:t>比赛方法</w:t>
            </w:r>
          </w:p>
          <w:p>
            <w:pPr>
              <w:pStyle w:val="6"/>
              <w:spacing w:before="63" w:line="218" w:lineRule="auto"/>
              <w:ind w:left="529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4.3</w:t>
            </w:r>
            <w:ins w:id="67" w:author="MIAO" w:date="2023-04-04T15:18:36Z">
              <w:r>
                <w:rPr>
                  <w:rFonts w:hint="eastAsia"/>
                  <w:spacing w:val="-1"/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spacing w:val="-1"/>
                <w:lang w:val="en-US" w:eastAsia="zh-CN"/>
              </w:rPr>
              <w:t>藤球比赛分类</w:t>
            </w:r>
          </w:p>
        </w:tc>
        <w:tc>
          <w:tcPr>
            <w:tcW w:w="153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129"/>
            </w:pPr>
            <w:r>
              <w:rPr>
                <w:spacing w:val="-5"/>
              </w:rPr>
              <w:t>1.讲授法</w:t>
            </w:r>
          </w:p>
          <w:p>
            <w:pPr>
              <w:pStyle w:val="6"/>
              <w:spacing w:before="61" w:line="248" w:lineRule="auto"/>
              <w:ind w:left="117" w:right="162" w:hanging="1"/>
            </w:pPr>
            <w:r>
              <w:rPr>
                <w:spacing w:val="-2"/>
              </w:rPr>
              <w:t>2.视频演示法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3.讨论法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8" w:hRule="atLeast"/>
        </w:trPr>
        <w:tc>
          <w:tcPr>
            <w:tcW w:w="85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35"/>
            </w:pPr>
            <w:r>
              <w:rPr>
                <w:spacing w:val="-7"/>
              </w:rPr>
              <w:t>中级</w:t>
            </w:r>
          </w:p>
        </w:tc>
        <w:tc>
          <w:tcPr>
            <w:tcW w:w="6088" w:type="dxa"/>
            <w:vAlign w:val="top"/>
          </w:tcPr>
          <w:p>
            <w:pPr>
              <w:pStyle w:val="6"/>
              <w:spacing w:before="53" w:line="219" w:lineRule="auto"/>
              <w:ind w:left="0"/>
              <w:rPr>
                <w:spacing w:val="-3"/>
              </w:rPr>
              <w:pPrChange w:id="68" w:author="MIAO" w:date="2023-04-04T16:19:25Z">
                <w:pPr>
                  <w:pStyle w:val="6"/>
                  <w:spacing w:before="53" w:line="219" w:lineRule="auto"/>
                  <w:ind w:left="122"/>
                </w:pPr>
              </w:pPrChange>
            </w:pPr>
          </w:p>
          <w:p>
            <w:pPr>
              <w:numPr>
                <w:ilvl w:val="0"/>
                <w:numId w:val="1"/>
              </w:numPr>
              <w:spacing w:before="55" w:line="312" w:lineRule="exact"/>
              <w:ind w:left="125"/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position w:val="7"/>
                <w:sz w:val="21"/>
                <w:szCs w:val="21"/>
                <w:lang w:eastAsia="zh-CN"/>
              </w:rPr>
              <w:t>藤</w:t>
            </w: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</w:rPr>
              <w:t>球技术教学与训练</w:t>
            </w:r>
          </w:p>
          <w:p>
            <w:pPr>
              <w:pStyle w:val="6"/>
              <w:numPr>
                <w:ilvl w:val="0"/>
                <w:numId w:val="0"/>
              </w:numPr>
              <w:spacing w:before="63" w:line="218" w:lineRule="auto"/>
              <w:ind w:left="529"/>
              <w:rPr>
                <w:rFonts w:hint="eastAsia" w:ascii="宋体" w:hAnsi="宋体" w:eastAsia="宋体" w:cs="宋体"/>
                <w:spacing w:val="-1"/>
                <w:position w:val="0"/>
                <w:sz w:val="21"/>
                <w:szCs w:val="21"/>
                <w:lang w:val="en-US" w:eastAsia="zh-CN"/>
                <w:rPrChange w:id="70" w:author="MIAO" w:date="2023-04-04T16:18:23Z">
                  <w:rPr>
                    <w:rFonts w:hint="default" w:ascii="宋体" w:hAnsi="宋体" w:eastAsia="宋体" w:cs="宋体"/>
                    <w:spacing w:val="-2"/>
                    <w:position w:val="7"/>
                    <w:sz w:val="21"/>
                    <w:szCs w:val="21"/>
                    <w:lang w:val="en-US" w:eastAsia="zh-CN"/>
                  </w:rPr>
                </w:rPrChange>
              </w:rPr>
              <w:pPrChange w:id="69" w:author="MIAO" w:date="2023-04-04T16:18:23Z">
                <w:pPr>
                  <w:numPr>
                    <w:ilvl w:val="0"/>
                    <w:numId w:val="0"/>
                  </w:numPr>
                  <w:spacing w:before="55" w:line="312" w:lineRule="exact"/>
                </w:pPr>
              </w:pPrChange>
            </w:pPr>
            <w:r>
              <w:rPr>
                <w:rFonts w:hint="eastAsia" w:ascii="宋体" w:hAnsi="宋体" w:eastAsia="宋体" w:cs="宋体"/>
                <w:spacing w:val="-1"/>
                <w:position w:val="0"/>
                <w:sz w:val="21"/>
                <w:szCs w:val="21"/>
                <w:lang w:val="en-US" w:eastAsia="zh-CN"/>
                <w:rPrChange w:id="71" w:author="MIAO" w:date="2023-04-04T16:18:23Z">
                  <w:rPr>
                    <w:rFonts w:hint="eastAsia" w:ascii="宋体" w:hAnsi="宋体" w:eastAsia="宋体" w:cs="宋体"/>
                    <w:spacing w:val="-2"/>
                    <w:position w:val="7"/>
                    <w:sz w:val="21"/>
                    <w:szCs w:val="21"/>
                    <w:lang w:val="en-US" w:eastAsia="zh-CN"/>
                  </w:rPr>
                </w:rPrChange>
              </w:rPr>
              <w:t>1.1抛球、发球、一传球、二传球、扣球、拦网</w:t>
            </w:r>
          </w:p>
          <w:p>
            <w:pPr>
              <w:numPr>
                <w:ilvl w:val="0"/>
                <w:numId w:val="1"/>
              </w:numPr>
              <w:spacing w:line="217" w:lineRule="auto"/>
              <w:ind w:left="125" w:leftChars="0"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球战术的分类及基</w:t>
            </w:r>
            <w:r>
              <w:rPr>
                <w:rFonts w:ascii="宋体" w:hAnsi="宋体" w:eastAsia="宋体" w:cs="宋体"/>
                <w:sz w:val="21"/>
                <w:szCs w:val="21"/>
              </w:rPr>
              <w:t>本内容</w:t>
            </w:r>
          </w:p>
          <w:p>
            <w:pPr>
              <w:pStyle w:val="6"/>
              <w:numPr>
                <w:ilvl w:val="0"/>
                <w:numId w:val="0"/>
              </w:numPr>
              <w:spacing w:before="63" w:line="218" w:lineRule="auto"/>
              <w:ind w:left="529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  <w:rPrChange w:id="73" w:author="MIAO" w:date="2023-04-04T16:18:18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pPrChange w:id="72" w:author="MIAO" w:date="2023-04-04T16:18:18Z">
                <w:pPr>
                  <w:numPr>
                    <w:ilvl w:val="0"/>
                    <w:numId w:val="0"/>
                  </w:numPr>
                  <w:spacing w:line="217" w:lineRule="auto"/>
                </w:pPr>
              </w:pPrChange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  <w:rPrChange w:id="74" w:author="MIAO" w:date="2023-04-04T16:18:18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>2.1</w:t>
            </w:r>
            <w:ins w:id="75" w:author="MIAO" w:date="2023-04-04T15:18:26Z">
              <w:r>
                <w:rPr>
                  <w:rFonts w:hint="eastAsia" w:ascii="宋体" w:hAnsi="宋体" w:eastAsia="宋体" w:cs="宋体"/>
                  <w:spacing w:val="-1"/>
                  <w:sz w:val="21"/>
                  <w:szCs w:val="21"/>
                  <w:lang w:val="en-US" w:eastAsia="zh-CN"/>
                  <w:rPrChange w:id="76" w:author="MIAO" w:date="2023-04-04T16:18:18Z"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rPrChange>
                </w:rPr>
                <w:t xml:space="preserve"> </w:t>
              </w:r>
            </w:ins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  <w:rPrChange w:id="77" w:author="MIAO" w:date="2023-04-04T16:18:18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>发球的个人战术</w:t>
            </w:r>
          </w:p>
          <w:p>
            <w:pPr>
              <w:pStyle w:val="6"/>
              <w:numPr>
                <w:ilvl w:val="0"/>
                <w:numId w:val="0"/>
              </w:numPr>
              <w:spacing w:before="63" w:line="218" w:lineRule="auto"/>
              <w:ind w:left="529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  <w:rPrChange w:id="79" w:author="MIAO" w:date="2023-04-04T16:18:18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pPrChange w:id="78" w:author="MIAO" w:date="2023-04-04T16:18:18Z">
                <w:pPr>
                  <w:numPr>
                    <w:ilvl w:val="0"/>
                    <w:numId w:val="0"/>
                  </w:numPr>
                  <w:spacing w:line="217" w:lineRule="auto"/>
                </w:pPr>
              </w:pPrChange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  <w:rPrChange w:id="80" w:author="MIAO" w:date="2023-04-04T16:18:18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>2</w:t>
            </w:r>
            <w:ins w:id="81" w:author="MIAO" w:date="2023-04-04T15:17:50Z">
              <w:r>
                <w:rPr>
                  <w:rFonts w:hint="eastAsia" w:ascii="宋体" w:hAnsi="宋体" w:eastAsia="宋体" w:cs="宋体"/>
                  <w:spacing w:val="-1"/>
                  <w:sz w:val="21"/>
                  <w:szCs w:val="21"/>
                  <w:lang w:val="en-US" w:eastAsia="zh-CN"/>
                  <w:rPrChange w:id="82" w:author="MIAO" w:date="2023-04-04T16:18:18Z"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rPrChange>
                </w:rPr>
                <w:t>.</w:t>
              </w:r>
            </w:ins>
            <w:del w:id="83" w:author="MIAO" w:date="2023-04-04T15:17:49Z">
              <w:r>
                <w:rPr>
                  <w:rFonts w:hint="eastAsia" w:ascii="宋体" w:hAnsi="宋体" w:eastAsia="宋体" w:cs="宋体"/>
                  <w:spacing w:val="-1"/>
                  <w:sz w:val="21"/>
                  <w:szCs w:val="21"/>
                  <w:lang w:val="en-US" w:eastAsia="zh-CN"/>
                  <w:rPrChange w:id="84" w:author="MIAO" w:date="2023-04-04T16:18:18Z"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rPrChange>
                </w:rPr>
                <w:delText>,</w:delText>
              </w:r>
            </w:del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  <w:rPrChange w:id="85" w:author="MIAO" w:date="2023-04-04T16:18:18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>2</w:t>
            </w:r>
            <w:ins w:id="86" w:author="MIAO" w:date="2023-04-04T15:18:27Z">
              <w:r>
                <w:rPr>
                  <w:rFonts w:hint="eastAsia" w:ascii="宋体" w:hAnsi="宋体" w:eastAsia="宋体" w:cs="宋体"/>
                  <w:spacing w:val="-1"/>
                  <w:sz w:val="21"/>
                  <w:szCs w:val="21"/>
                  <w:lang w:val="en-US" w:eastAsia="zh-CN"/>
                  <w:rPrChange w:id="87" w:author="MIAO" w:date="2023-04-04T16:18:18Z"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rPrChange>
                </w:rPr>
                <w:t xml:space="preserve"> </w:t>
              </w:r>
            </w:ins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  <w:rPrChange w:id="88" w:author="MIAO" w:date="2023-04-04T16:18:18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>一传的个人战术</w:t>
            </w:r>
          </w:p>
          <w:p>
            <w:pPr>
              <w:pStyle w:val="6"/>
              <w:numPr>
                <w:ilvl w:val="0"/>
                <w:numId w:val="0"/>
              </w:numPr>
              <w:spacing w:before="63" w:line="218" w:lineRule="auto"/>
              <w:ind w:left="529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  <w:rPrChange w:id="90" w:author="MIAO" w:date="2023-04-04T16:18:18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pPrChange w:id="89" w:author="MIAO" w:date="2023-04-04T16:18:18Z">
                <w:pPr>
                  <w:numPr>
                    <w:ilvl w:val="0"/>
                    <w:numId w:val="0"/>
                  </w:numPr>
                  <w:spacing w:line="217" w:lineRule="auto"/>
                </w:pPr>
              </w:pPrChange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  <w:rPrChange w:id="91" w:author="MIAO" w:date="2023-04-04T16:18:18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>2.3</w:t>
            </w:r>
            <w:ins w:id="92" w:author="MIAO" w:date="2023-04-04T15:18:28Z">
              <w:r>
                <w:rPr>
                  <w:rFonts w:hint="eastAsia" w:ascii="宋体" w:hAnsi="宋体" w:eastAsia="宋体" w:cs="宋体"/>
                  <w:spacing w:val="-1"/>
                  <w:sz w:val="21"/>
                  <w:szCs w:val="21"/>
                  <w:lang w:val="en-US" w:eastAsia="zh-CN"/>
                  <w:rPrChange w:id="93" w:author="MIAO" w:date="2023-04-04T16:18:18Z"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rPrChange>
                </w:rPr>
                <w:t xml:space="preserve"> </w:t>
              </w:r>
            </w:ins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  <w:rPrChange w:id="94" w:author="MIAO" w:date="2023-04-04T16:18:18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>二传的个人战术</w:t>
            </w:r>
          </w:p>
          <w:p>
            <w:pPr>
              <w:pStyle w:val="6"/>
              <w:numPr>
                <w:ilvl w:val="0"/>
                <w:numId w:val="0"/>
              </w:numPr>
              <w:spacing w:before="63" w:line="218" w:lineRule="auto"/>
              <w:ind w:left="529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  <w:rPrChange w:id="96" w:author="MIAO" w:date="2023-04-04T16:18:18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pPrChange w:id="95" w:author="MIAO" w:date="2023-04-04T16:18:18Z">
                <w:pPr>
                  <w:numPr>
                    <w:ilvl w:val="0"/>
                    <w:numId w:val="0"/>
                  </w:numPr>
                  <w:spacing w:line="217" w:lineRule="auto"/>
                </w:pPr>
              </w:pPrChange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  <w:rPrChange w:id="97" w:author="MIAO" w:date="2023-04-04T16:18:18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>2.4</w:t>
            </w:r>
            <w:ins w:id="98" w:author="MIAO" w:date="2023-04-04T15:18:29Z">
              <w:r>
                <w:rPr>
                  <w:rFonts w:hint="eastAsia" w:ascii="宋体" w:hAnsi="宋体" w:eastAsia="宋体" w:cs="宋体"/>
                  <w:spacing w:val="-1"/>
                  <w:sz w:val="21"/>
                  <w:szCs w:val="21"/>
                  <w:lang w:val="en-US" w:eastAsia="zh-CN"/>
                  <w:rPrChange w:id="99" w:author="MIAO" w:date="2023-04-04T16:18:18Z"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rPrChange>
                </w:rPr>
                <w:t xml:space="preserve"> </w:t>
              </w:r>
            </w:ins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  <w:rPrChange w:id="100" w:author="MIAO" w:date="2023-04-04T16:18:18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>扣球的个人战术</w:t>
            </w:r>
          </w:p>
          <w:p>
            <w:pPr>
              <w:pStyle w:val="6"/>
              <w:numPr>
                <w:ilvl w:val="0"/>
                <w:numId w:val="0"/>
              </w:numPr>
              <w:spacing w:before="63" w:line="218" w:lineRule="auto"/>
              <w:ind w:left="529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  <w:rPrChange w:id="102" w:author="MIAO" w:date="2023-04-04T16:18:18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pPrChange w:id="101" w:author="MIAO" w:date="2023-04-04T16:18:18Z">
                <w:pPr>
                  <w:numPr>
                    <w:ilvl w:val="0"/>
                    <w:numId w:val="0"/>
                  </w:numPr>
                  <w:spacing w:line="217" w:lineRule="auto"/>
                </w:pPr>
              </w:pPrChange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  <w:rPrChange w:id="103" w:author="MIAO" w:date="2023-04-04T16:18:18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>2.5</w:t>
            </w:r>
            <w:ins w:id="104" w:author="MIAO" w:date="2023-04-04T15:18:30Z">
              <w:r>
                <w:rPr>
                  <w:rFonts w:hint="eastAsia" w:ascii="宋体" w:hAnsi="宋体" w:eastAsia="宋体" w:cs="宋体"/>
                  <w:spacing w:val="-1"/>
                  <w:sz w:val="21"/>
                  <w:szCs w:val="21"/>
                  <w:lang w:val="en-US" w:eastAsia="zh-CN"/>
                  <w:rPrChange w:id="105" w:author="MIAO" w:date="2023-04-04T16:18:18Z"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rPrChange>
                </w:rPr>
                <w:t xml:space="preserve"> </w:t>
              </w:r>
            </w:ins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  <w:rPrChange w:id="106" w:author="MIAO" w:date="2023-04-04T16:18:18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>拦网的个人战术</w:t>
            </w:r>
          </w:p>
          <w:p>
            <w:pPr>
              <w:pStyle w:val="6"/>
              <w:numPr>
                <w:ilvl w:val="0"/>
                <w:numId w:val="0"/>
              </w:numPr>
              <w:spacing w:before="63" w:line="218" w:lineRule="auto"/>
              <w:ind w:left="529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  <w:rPrChange w:id="108" w:author="MIAO" w:date="2023-04-04T16:18:18Z">
                  <w:rPr>
                    <w:rFonts w:hint="default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pPrChange w:id="107" w:author="MIAO" w:date="2023-04-04T16:18:18Z">
                <w:pPr>
                  <w:numPr>
                    <w:ilvl w:val="0"/>
                    <w:numId w:val="0"/>
                  </w:numPr>
                  <w:spacing w:line="217" w:lineRule="auto"/>
                </w:pPr>
              </w:pPrChange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  <w:rPrChange w:id="109" w:author="MIAO" w:date="2023-04-04T16:18:18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>2.6</w:t>
            </w:r>
            <w:ins w:id="110" w:author="MIAO" w:date="2023-04-04T15:18:31Z">
              <w:r>
                <w:rPr>
                  <w:rFonts w:hint="eastAsia" w:ascii="宋体" w:hAnsi="宋体" w:eastAsia="宋体" w:cs="宋体"/>
                  <w:spacing w:val="-1"/>
                  <w:sz w:val="21"/>
                  <w:szCs w:val="21"/>
                  <w:lang w:val="en-US" w:eastAsia="zh-CN"/>
                  <w:rPrChange w:id="111" w:author="MIAO" w:date="2023-04-04T16:18:18Z"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rPrChange>
                </w:rPr>
                <w:t xml:space="preserve"> </w:t>
              </w:r>
            </w:ins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  <w:rPrChange w:id="112" w:author="MIAO" w:date="2023-04-04T16:18:18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>集体的战术</w:t>
            </w:r>
          </w:p>
          <w:p>
            <w:pPr>
              <w:numPr>
                <w:ilvl w:val="0"/>
                <w:numId w:val="1"/>
              </w:numPr>
              <w:spacing w:before="64" w:line="239" w:lineRule="auto"/>
              <w:ind w:left="125" w:leftChars="0" w:firstLine="0" w:firstLineChars="0"/>
              <w:jc w:val="both"/>
              <w:rPr>
                <w:rFonts w:ascii="宋体" w:hAnsi="宋体" w:eastAsia="宋体" w:cs="宋体"/>
                <w:spacing w:val="-1"/>
                <w:sz w:val="21"/>
                <w:szCs w:val="21"/>
              </w:rPr>
              <w:pPrChange w:id="113" w:author="MIAO" w:date="2023-04-04T16:20:19Z">
                <w:pPr>
                  <w:numPr>
                    <w:ilvl w:val="0"/>
                    <w:numId w:val="1"/>
                  </w:numPr>
                  <w:spacing w:before="64" w:line="239" w:lineRule="auto"/>
                  <w:ind w:left="125" w:leftChars="0" w:firstLine="0" w:firstLineChars="0"/>
                </w:pPr>
              </w:pPrChange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训练工作计划的制定</w:t>
            </w:r>
          </w:p>
          <w:p>
            <w:pPr>
              <w:pStyle w:val="6"/>
              <w:numPr>
                <w:ilvl w:val="0"/>
                <w:numId w:val="0"/>
              </w:numPr>
              <w:spacing w:before="63" w:line="218" w:lineRule="auto"/>
              <w:ind w:left="529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  <w:rPrChange w:id="115" w:author="MIAO" w:date="2023-04-04T16:18:27Z">
                  <w:rPr>
                    <w:rFonts w:hint="eastAsia" w:ascii="宋体" w:hAnsi="宋体" w:eastAsia="宋体" w:cs="宋体"/>
                    <w:spacing w:val="-1"/>
                    <w:sz w:val="21"/>
                    <w:szCs w:val="21"/>
                    <w:lang w:val="en-US" w:eastAsia="zh-CN"/>
                  </w:rPr>
                </w:rPrChange>
              </w:rPr>
              <w:pPrChange w:id="114" w:author="MIAO" w:date="2023-04-04T16:18:27Z">
                <w:pPr>
                  <w:numPr>
                    <w:ilvl w:val="0"/>
                    <w:numId w:val="0"/>
                  </w:numPr>
                  <w:spacing w:before="64" w:line="239" w:lineRule="auto"/>
                  <w:ind w:left="125" w:leftChars="0"/>
                </w:pPr>
              </w:pPrChange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  <w:rPrChange w:id="116" w:author="MIAO" w:date="2023-04-04T16:18:27Z">
                  <w:rPr>
                    <w:rFonts w:hint="eastAsia" w:ascii="宋体" w:hAnsi="宋体" w:eastAsia="宋体" w:cs="宋体"/>
                    <w:spacing w:val="-1"/>
                    <w:sz w:val="21"/>
                    <w:szCs w:val="21"/>
                    <w:lang w:val="en-US" w:eastAsia="zh-CN"/>
                  </w:rPr>
                </w:rPrChange>
              </w:rPr>
              <w:t>3.1</w:t>
            </w:r>
            <w:ins w:id="117" w:author="MIAO" w:date="2023-04-04T15:18:42Z">
              <w:r>
                <w:rPr>
                  <w:rFonts w:hint="eastAsia" w:ascii="宋体" w:hAnsi="宋体" w:eastAsia="宋体" w:cs="宋体"/>
                  <w:spacing w:val="-1"/>
                  <w:sz w:val="21"/>
                  <w:szCs w:val="21"/>
                  <w:lang w:val="en-US" w:eastAsia="zh-CN"/>
                  <w:rPrChange w:id="118" w:author="MIAO" w:date="2023-04-04T16:18:27Z">
                    <w:rPr>
                      <w:rFonts w:hint="eastAsia" w:ascii="宋体" w:hAnsi="宋体" w:eastAsia="宋体" w:cs="宋体"/>
                      <w:spacing w:val="-1"/>
                      <w:sz w:val="21"/>
                      <w:szCs w:val="21"/>
                      <w:lang w:val="en-US" w:eastAsia="zh-CN"/>
                    </w:rPr>
                  </w:rPrChange>
                </w:rPr>
                <w:t xml:space="preserve"> </w:t>
              </w:r>
            </w:ins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  <w:rPrChange w:id="119" w:author="MIAO" w:date="2023-04-04T16:18:27Z">
                  <w:rPr>
                    <w:rFonts w:hint="eastAsia" w:ascii="宋体" w:hAnsi="宋体" w:eastAsia="宋体" w:cs="宋体"/>
                    <w:spacing w:val="-1"/>
                    <w:sz w:val="21"/>
                    <w:szCs w:val="21"/>
                    <w:lang w:val="en-US" w:eastAsia="zh-CN"/>
                  </w:rPr>
                </w:rPrChange>
              </w:rPr>
              <w:t>年度训练计划的周期安排</w:t>
            </w:r>
          </w:p>
          <w:p>
            <w:pPr>
              <w:pStyle w:val="6"/>
              <w:numPr>
                <w:ilvl w:val="0"/>
                <w:numId w:val="0"/>
              </w:numPr>
              <w:spacing w:before="63" w:line="218" w:lineRule="auto"/>
              <w:ind w:left="529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  <w:rPrChange w:id="121" w:author="MIAO" w:date="2023-04-04T16:18:27Z">
                  <w:rPr>
                    <w:rFonts w:hint="eastAsia" w:ascii="宋体" w:hAnsi="宋体" w:eastAsia="宋体" w:cs="宋体"/>
                    <w:spacing w:val="-1"/>
                    <w:sz w:val="21"/>
                    <w:szCs w:val="21"/>
                    <w:lang w:val="en-US" w:eastAsia="zh-CN"/>
                  </w:rPr>
                </w:rPrChange>
              </w:rPr>
              <w:pPrChange w:id="120" w:author="MIAO" w:date="2023-04-04T16:18:27Z">
                <w:pPr>
                  <w:numPr>
                    <w:ilvl w:val="0"/>
                    <w:numId w:val="0"/>
                  </w:numPr>
                  <w:spacing w:before="64" w:line="239" w:lineRule="auto"/>
                  <w:ind w:left="125" w:leftChars="0"/>
                </w:pPr>
              </w:pPrChange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  <w:rPrChange w:id="122" w:author="MIAO" w:date="2023-04-04T16:18:27Z">
                  <w:rPr>
                    <w:rFonts w:hint="eastAsia" w:ascii="宋体" w:hAnsi="宋体" w:eastAsia="宋体" w:cs="宋体"/>
                    <w:spacing w:val="-1"/>
                    <w:sz w:val="21"/>
                    <w:szCs w:val="21"/>
                    <w:lang w:val="en-US" w:eastAsia="zh-CN"/>
                  </w:rPr>
                </w:rPrChange>
              </w:rPr>
              <w:t>3.2</w:t>
            </w:r>
            <w:ins w:id="123" w:author="MIAO" w:date="2023-04-04T15:18:44Z">
              <w:r>
                <w:rPr>
                  <w:rFonts w:hint="eastAsia" w:ascii="宋体" w:hAnsi="宋体" w:eastAsia="宋体" w:cs="宋体"/>
                  <w:spacing w:val="-1"/>
                  <w:sz w:val="21"/>
                  <w:szCs w:val="21"/>
                  <w:lang w:val="en-US" w:eastAsia="zh-CN"/>
                  <w:rPrChange w:id="124" w:author="MIAO" w:date="2023-04-04T16:18:27Z">
                    <w:rPr>
                      <w:rFonts w:hint="eastAsia" w:ascii="宋体" w:hAnsi="宋体" w:eastAsia="宋体" w:cs="宋体"/>
                      <w:spacing w:val="-1"/>
                      <w:sz w:val="21"/>
                      <w:szCs w:val="21"/>
                      <w:lang w:val="en-US" w:eastAsia="zh-CN"/>
                    </w:rPr>
                  </w:rPrChange>
                </w:rPr>
                <w:t xml:space="preserve"> </w:t>
              </w:r>
            </w:ins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  <w:rPrChange w:id="125" w:author="MIAO" w:date="2023-04-04T16:18:27Z">
                  <w:rPr>
                    <w:rFonts w:hint="eastAsia" w:ascii="宋体" w:hAnsi="宋体" w:eastAsia="宋体" w:cs="宋体"/>
                    <w:spacing w:val="-1"/>
                    <w:sz w:val="21"/>
                    <w:szCs w:val="21"/>
                    <w:lang w:val="en-US" w:eastAsia="zh-CN"/>
                  </w:rPr>
                </w:rPrChange>
              </w:rPr>
              <w:t>周训练计划</w:t>
            </w:r>
          </w:p>
          <w:p>
            <w:pPr>
              <w:pStyle w:val="6"/>
              <w:numPr>
                <w:ilvl w:val="0"/>
                <w:numId w:val="0"/>
              </w:numPr>
              <w:spacing w:before="63" w:line="218" w:lineRule="auto"/>
              <w:ind w:left="529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  <w:rPrChange w:id="127" w:author="MIAO" w:date="2023-04-04T16:18:31Z">
                  <w:rPr>
                    <w:rFonts w:hint="default" w:ascii="宋体" w:hAnsi="宋体" w:eastAsia="宋体" w:cs="宋体"/>
                    <w:spacing w:val="-1"/>
                    <w:sz w:val="21"/>
                    <w:szCs w:val="21"/>
                    <w:lang w:val="en-US" w:eastAsia="zh-CN"/>
                  </w:rPr>
                </w:rPrChange>
              </w:rPr>
              <w:pPrChange w:id="126" w:author="MIAO" w:date="2023-04-04T16:18:31Z">
                <w:pPr>
                  <w:numPr>
                    <w:ilvl w:val="0"/>
                    <w:numId w:val="0"/>
                  </w:numPr>
                  <w:spacing w:before="64" w:line="239" w:lineRule="auto"/>
                  <w:ind w:left="125" w:leftChars="0"/>
                </w:pPr>
              </w:pPrChange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  <w:rPrChange w:id="128" w:author="MIAO" w:date="2023-04-04T16:18:31Z">
                  <w:rPr>
                    <w:rFonts w:hint="eastAsia" w:ascii="宋体" w:hAnsi="宋体" w:eastAsia="宋体" w:cs="宋体"/>
                    <w:spacing w:val="-1"/>
                    <w:sz w:val="21"/>
                    <w:szCs w:val="21"/>
                    <w:lang w:val="en-US" w:eastAsia="zh-CN"/>
                  </w:rPr>
                </w:rPrChange>
              </w:rPr>
              <w:t>3.3</w:t>
            </w:r>
            <w:ins w:id="129" w:author="MIAO" w:date="2023-04-04T15:18:45Z">
              <w:r>
                <w:rPr>
                  <w:rFonts w:hint="eastAsia" w:ascii="宋体" w:hAnsi="宋体" w:eastAsia="宋体" w:cs="宋体"/>
                  <w:spacing w:val="-1"/>
                  <w:sz w:val="21"/>
                  <w:szCs w:val="21"/>
                  <w:lang w:val="en-US" w:eastAsia="zh-CN"/>
                  <w:rPrChange w:id="130" w:author="MIAO" w:date="2023-04-04T16:18:31Z">
                    <w:rPr>
                      <w:rFonts w:hint="eastAsia" w:ascii="宋体" w:hAnsi="宋体" w:eastAsia="宋体" w:cs="宋体"/>
                      <w:spacing w:val="-1"/>
                      <w:sz w:val="21"/>
                      <w:szCs w:val="21"/>
                      <w:lang w:val="en-US" w:eastAsia="zh-CN"/>
                    </w:rPr>
                  </w:rPrChange>
                </w:rPr>
                <w:t xml:space="preserve"> </w:t>
              </w:r>
            </w:ins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  <w:rPrChange w:id="131" w:author="MIAO" w:date="2023-04-04T16:18:31Z">
                  <w:rPr>
                    <w:rFonts w:hint="eastAsia" w:ascii="宋体" w:hAnsi="宋体" w:eastAsia="宋体" w:cs="宋体"/>
                    <w:spacing w:val="-1"/>
                    <w:sz w:val="21"/>
                    <w:szCs w:val="21"/>
                    <w:lang w:val="en-US" w:eastAsia="zh-CN"/>
                  </w:rPr>
                </w:rPrChange>
              </w:rPr>
              <w:t>一节课的训练计划</w:t>
            </w:r>
          </w:p>
          <w:p>
            <w:pPr>
              <w:numPr>
                <w:ilvl w:val="0"/>
                <w:numId w:val="1"/>
              </w:numPr>
              <w:spacing w:before="39" w:line="219" w:lineRule="auto"/>
              <w:ind w:left="125" w:leftChars="0" w:firstLine="0" w:firstLineChars="0"/>
              <w:rPr>
                <w:ins w:id="132" w:author="MIAO" w:date="2023-04-04T15:19:13Z"/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技术统计指标</w:t>
            </w:r>
            <w:r>
              <w:rPr>
                <w:rFonts w:ascii="宋体" w:hAnsi="宋体" w:eastAsia="宋体" w:cs="宋体"/>
                <w:sz w:val="21"/>
                <w:szCs w:val="21"/>
              </w:rPr>
              <w:t>解读</w:t>
            </w:r>
          </w:p>
          <w:p>
            <w:pPr>
              <w:numPr>
                <w:ilvl w:val="0"/>
                <w:numId w:val="1"/>
              </w:numPr>
              <w:spacing w:before="39" w:line="219" w:lineRule="auto"/>
              <w:ind w:left="125" w:leftChars="0" w:firstLine="0" w:firstLineChars="0"/>
              <w:rPr>
                <w:del w:id="133" w:author="MIAO" w:date="2023-04-04T15:19:11Z"/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numPr>
                <w:ilvl w:val="0"/>
                <w:numId w:val="1"/>
                <w:ins w:id="135" w:author="MIAO" w:date="2023-04-04T15:19:11Z"/>
              </w:numPr>
              <w:spacing w:before="39" w:line="219" w:lineRule="auto"/>
              <w:ind w:left="125" w:firstLine="0" w:firstLineChars="0"/>
              <w:rPr>
                <w:spacing w:val="-3"/>
              </w:rPr>
              <w:pPrChange w:id="134" w:author="MIAO" w:date="2023-04-04T15:19:11Z">
                <w:pPr>
                  <w:pStyle w:val="6"/>
                  <w:spacing w:before="53" w:line="219" w:lineRule="auto"/>
                </w:pPr>
              </w:pPrChange>
            </w:pPr>
            <w:ins w:id="136" w:author="MIAO" w:date="2023-04-04T15:19:18Z">
              <w:r>
                <w:rPr>
                  <w:rFonts w:hint="eastAsia" w:ascii="宋体" w:hAnsi="宋体" w:eastAsia="宋体" w:cs="宋体"/>
                  <w:spacing w:val="-2"/>
                  <w:sz w:val="21"/>
                  <w:szCs w:val="21"/>
                  <w:lang w:val="en-US" w:eastAsia="zh-CN"/>
                </w:rPr>
                <w:t xml:space="preserve"> </w:t>
              </w:r>
            </w:ins>
            <w:del w:id="137" w:author="MIAO" w:date="2023-04-04T15:19:17Z">
              <w:r>
                <w:rPr>
                  <w:rFonts w:ascii="宋体" w:hAnsi="宋体" w:eastAsia="宋体" w:cs="宋体"/>
                  <w:spacing w:val="-2"/>
                  <w:sz w:val="21"/>
                  <w:szCs w:val="21"/>
                </w:rPr>
                <w:delText>5</w:delText>
              </w:r>
            </w:del>
            <w:del w:id="138" w:author="MIAO" w:date="2023-04-04T15:19:16Z">
              <w:r>
                <w:rPr>
                  <w:rFonts w:ascii="宋体" w:hAnsi="宋体" w:eastAsia="宋体" w:cs="宋体"/>
                  <w:spacing w:val="-2"/>
                  <w:sz w:val="21"/>
                  <w:szCs w:val="21"/>
                </w:rPr>
                <w:delText>.</w:delText>
              </w:r>
            </w:del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藤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球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教练员工作</w:t>
            </w:r>
          </w:p>
          <w:p>
            <w:pPr>
              <w:pStyle w:val="6"/>
              <w:spacing w:before="53" w:line="219" w:lineRule="auto"/>
            </w:pPr>
          </w:p>
          <w:p>
            <w:pPr>
              <w:pStyle w:val="6"/>
              <w:spacing w:before="63" w:line="219" w:lineRule="auto"/>
              <w:ind w:left="532"/>
            </w:pPr>
          </w:p>
        </w:tc>
        <w:tc>
          <w:tcPr>
            <w:tcW w:w="153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12" w:lineRule="exact"/>
              <w:ind w:left="129"/>
            </w:pPr>
            <w:r>
              <w:rPr>
                <w:spacing w:val="-5"/>
                <w:position w:val="7"/>
              </w:rPr>
              <w:t>1.讲授法</w:t>
            </w:r>
          </w:p>
          <w:p>
            <w:pPr>
              <w:pStyle w:val="6"/>
              <w:spacing w:before="1" w:line="220" w:lineRule="auto"/>
              <w:ind w:left="116"/>
            </w:pPr>
            <w:r>
              <w:rPr>
                <w:spacing w:val="-3"/>
              </w:rPr>
              <w:t>2.演示法</w:t>
            </w:r>
          </w:p>
          <w:p>
            <w:pPr>
              <w:pStyle w:val="6"/>
              <w:spacing w:before="60" w:line="221" w:lineRule="auto"/>
              <w:ind w:left="118"/>
            </w:pPr>
            <w:r>
              <w:rPr>
                <w:spacing w:val="-3"/>
              </w:rPr>
              <w:t>3.讨论法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2" w:bottom="0" w:left="1785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476" w:type="dxa"/>
        <w:tblInd w:w="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6088"/>
        <w:gridCol w:w="1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1" w:hRule="atLeast"/>
        </w:trPr>
        <w:tc>
          <w:tcPr>
            <w:tcW w:w="85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21"/>
            </w:pPr>
            <w:r>
              <w:rPr>
                <w:spacing w:val="-4"/>
              </w:rPr>
              <w:t>高级</w:t>
            </w:r>
          </w:p>
        </w:tc>
        <w:tc>
          <w:tcPr>
            <w:tcW w:w="6088" w:type="dxa"/>
            <w:vAlign w:val="top"/>
          </w:tcPr>
          <w:p>
            <w:pPr>
              <w:pStyle w:val="6"/>
              <w:spacing w:before="48" w:line="220" w:lineRule="auto"/>
              <w:ind w:left="122"/>
            </w:pPr>
            <w:r>
              <w:rPr>
                <w:spacing w:val="-2"/>
              </w:rPr>
              <w:t>1.技战术训练的组织与实施</w:t>
            </w:r>
          </w:p>
          <w:p>
            <w:pPr>
              <w:pStyle w:val="6"/>
              <w:spacing w:before="62" w:line="219" w:lineRule="auto"/>
              <w:ind w:left="529"/>
            </w:pPr>
            <w:r>
              <w:rPr>
                <w:rFonts w:hint="eastAsia"/>
                <w:spacing w:val="-2"/>
                <w:lang w:val="en-US" w:eastAsia="zh-CN"/>
              </w:rPr>
              <w:t>1</w:t>
            </w:r>
            <w:r>
              <w:rPr>
                <w:spacing w:val="-2"/>
              </w:rPr>
              <w:t>.1</w:t>
            </w:r>
            <w:r>
              <w:rPr>
                <w:spacing w:val="-36"/>
              </w:rPr>
              <w:t xml:space="preserve"> </w:t>
            </w:r>
            <w:r>
              <w:rPr>
                <w:rFonts w:hint="eastAsia"/>
                <w:spacing w:val="-36"/>
                <w:lang w:val="en-US" w:eastAsia="zh-CN"/>
              </w:rPr>
              <w:t>藤</w:t>
            </w:r>
            <w:ins w:id="139" w:author="MIAO" w:date="2023-04-04T10:23:51Z">
              <w:r>
                <w:rPr>
                  <w:rFonts w:hint="eastAsia"/>
                  <w:spacing w:val="-36"/>
                  <w:lang w:val="en-US" w:eastAsia="zh-CN"/>
                </w:rPr>
                <w:t>球</w:t>
              </w:r>
            </w:ins>
            <w:del w:id="140" w:author="MIAO" w:date="2023-04-04T10:23:51Z">
              <w:r>
                <w:rPr>
                  <w:rFonts w:hint="eastAsia"/>
                  <w:spacing w:val="-36"/>
                  <w:lang w:val="en-US" w:eastAsia="zh-CN"/>
                </w:rPr>
                <w:delText>球</w:delText>
              </w:r>
            </w:del>
            <w:del w:id="141" w:author="MIAO" w:date="2023-04-04T10:23:51Z">
              <w:r>
                <w:rPr>
                  <w:spacing w:val="-2"/>
                </w:rPr>
                <w:delText>球</w:delText>
              </w:r>
            </w:del>
            <w:r>
              <w:rPr>
                <w:spacing w:val="-2"/>
              </w:rPr>
              <w:t>技术应用原则与方法</w:t>
            </w:r>
          </w:p>
          <w:p>
            <w:pPr>
              <w:pStyle w:val="6"/>
              <w:spacing w:before="62" w:line="220" w:lineRule="auto"/>
              <w:ind w:left="529"/>
            </w:pPr>
            <w:r>
              <w:rPr>
                <w:rFonts w:hint="eastAsia"/>
                <w:spacing w:val="-2"/>
                <w:lang w:val="en-US" w:eastAsia="zh-CN"/>
              </w:rPr>
              <w:t>1</w:t>
            </w:r>
            <w:r>
              <w:rPr>
                <w:spacing w:val="-2"/>
              </w:rPr>
              <w:t>.2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单一技术教学的组织与实施</w:t>
            </w:r>
          </w:p>
          <w:p>
            <w:pPr>
              <w:pStyle w:val="6"/>
              <w:spacing w:before="61" w:line="220" w:lineRule="auto"/>
              <w:ind w:left="529"/>
              <w:rPr>
                <w:spacing w:val="-2"/>
              </w:rPr>
            </w:pPr>
            <w:r>
              <w:rPr>
                <w:rFonts w:hint="eastAsia"/>
                <w:spacing w:val="-2"/>
                <w:lang w:val="en-US" w:eastAsia="zh-CN"/>
              </w:rPr>
              <w:t>1</w:t>
            </w:r>
            <w:r>
              <w:rPr>
                <w:spacing w:val="-2"/>
              </w:rPr>
              <w:t>.3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多技术</w:t>
            </w:r>
            <w:ins w:id="142" w:author="MIAO" w:date="2023-04-04T10:23:58Z">
              <w:r>
                <w:rPr>
                  <w:rFonts w:hint="eastAsia"/>
                  <w:spacing w:val="-2"/>
                  <w:lang w:eastAsia="zh-CN"/>
                </w:rPr>
                <w:t>串联</w:t>
              </w:r>
            </w:ins>
            <w:del w:id="143" w:author="MIAO" w:date="2023-04-04T10:23:58Z">
              <w:r>
                <w:rPr>
                  <w:spacing w:val="-2"/>
                </w:rPr>
                <w:delText>串连</w:delText>
              </w:r>
            </w:del>
            <w:r>
              <w:rPr>
                <w:spacing w:val="-2"/>
              </w:rPr>
              <w:t>练习的组织与实施</w:t>
            </w:r>
          </w:p>
          <w:p>
            <w:pPr>
              <w:pStyle w:val="6"/>
              <w:spacing w:before="61" w:line="22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del w:id="144" w:author="MIAO" w:date="2023-04-04T15:24:02Z">
              <w:r>
                <w:rPr>
                  <w:rFonts w:ascii="宋体" w:hAnsi="宋体" w:eastAsia="宋体" w:cs="宋体"/>
                  <w:sz w:val="21"/>
                  <w:szCs w:val="21"/>
                </w:rPr>
                <w:delText xml:space="preserve"> </w:delText>
              </w:r>
            </w:del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球战术体系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的构建   </w:t>
            </w:r>
          </w:p>
          <w:p>
            <w:pPr>
              <w:pStyle w:val="6"/>
              <w:spacing w:before="62" w:line="219" w:lineRule="auto"/>
              <w:ind w:left="529"/>
              <w:rPr>
                <w:rFonts w:hint="eastAsia" w:cs="宋体"/>
                <w:spacing w:val="-2"/>
                <w:sz w:val="21"/>
                <w:szCs w:val="21"/>
                <w:lang w:val="en-US" w:eastAsia="zh-CN"/>
                <w:rPrChange w:id="146" w:author="MIAO" w:date="2023-04-04T15:25:44Z">
                  <w:rPr>
                    <w:rFonts w:hint="eastAsia" w:cs="宋体"/>
                    <w:sz w:val="21"/>
                    <w:szCs w:val="21"/>
                    <w:lang w:val="en-US" w:eastAsia="zh-CN"/>
                  </w:rPr>
                </w:rPrChange>
              </w:rPr>
              <w:pPrChange w:id="145" w:author="MIAO" w:date="2023-04-04T15:25:44Z">
                <w:pPr>
                  <w:pStyle w:val="6"/>
                  <w:spacing w:before="61" w:line="220" w:lineRule="auto"/>
                </w:pPr>
              </w:pPrChange>
            </w:pP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  <w:rPrChange w:id="147" w:author="MIAO" w:date="2023-04-04T15:25:44Z">
                  <w:rPr>
                    <w:rFonts w:hint="eastAsia" w:cs="宋体"/>
                    <w:sz w:val="21"/>
                    <w:szCs w:val="21"/>
                    <w:lang w:val="en-US" w:eastAsia="zh-CN"/>
                  </w:rPr>
                </w:rPrChange>
              </w:rPr>
              <w:t>2.1</w:t>
            </w:r>
            <w:ins w:id="148" w:author="MIAO" w:date="2023-04-04T15:19:37Z">
              <w:r>
                <w:rPr>
                  <w:rFonts w:hint="eastAsia" w:cs="宋体"/>
                  <w:spacing w:val="-2"/>
                  <w:sz w:val="21"/>
                  <w:szCs w:val="21"/>
                  <w:lang w:val="en-US" w:eastAsia="zh-CN"/>
                  <w:rPrChange w:id="149" w:author="MIAO" w:date="2023-04-04T15:25:44Z">
                    <w:rPr>
                      <w:rFonts w:hint="eastAsia" w:cs="宋体"/>
                      <w:sz w:val="21"/>
                      <w:szCs w:val="21"/>
                      <w:lang w:val="en-US" w:eastAsia="zh-CN"/>
                    </w:rPr>
                  </w:rPrChange>
                </w:rPr>
                <w:t xml:space="preserve"> </w:t>
              </w:r>
            </w:ins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  <w:rPrChange w:id="150" w:author="MIAO" w:date="2023-04-04T15:25:44Z">
                  <w:rPr>
                    <w:rFonts w:hint="eastAsia" w:cs="宋体"/>
                    <w:sz w:val="21"/>
                    <w:szCs w:val="21"/>
                    <w:lang w:val="en-US" w:eastAsia="zh-CN"/>
                  </w:rPr>
                </w:rPrChange>
              </w:rPr>
              <w:t>进攻战术</w:t>
            </w:r>
          </w:p>
          <w:p>
            <w:pPr>
              <w:pStyle w:val="6"/>
              <w:spacing w:before="62" w:line="219" w:lineRule="auto"/>
              <w:ind w:left="529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  <w:rPrChange w:id="152" w:author="MIAO" w:date="2023-04-04T15:25:44Z">
                  <w:rPr>
                    <w:rFonts w:ascii="宋体" w:hAnsi="宋体" w:eastAsia="宋体" w:cs="宋体"/>
                    <w:sz w:val="21"/>
                    <w:szCs w:val="21"/>
                  </w:rPr>
                </w:rPrChange>
              </w:rPr>
              <w:pPrChange w:id="151" w:author="MIAO" w:date="2023-04-04T15:25:44Z">
                <w:pPr>
                  <w:pStyle w:val="6"/>
                  <w:spacing w:before="61" w:line="220" w:lineRule="auto"/>
                </w:pPr>
              </w:pPrChange>
            </w:pP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  <w:rPrChange w:id="153" w:author="MIAO" w:date="2023-04-04T15:25:44Z">
                  <w:rPr>
                    <w:rFonts w:hint="eastAsia" w:cs="宋体"/>
                    <w:sz w:val="21"/>
                    <w:szCs w:val="21"/>
                    <w:lang w:val="en-US" w:eastAsia="zh-CN"/>
                  </w:rPr>
                </w:rPrChange>
              </w:rPr>
              <w:t>2.2</w:t>
            </w:r>
            <w:ins w:id="154" w:author="MIAO" w:date="2023-04-04T15:19:38Z">
              <w:r>
                <w:rPr>
                  <w:rFonts w:hint="eastAsia" w:cs="宋体"/>
                  <w:spacing w:val="-2"/>
                  <w:sz w:val="21"/>
                  <w:szCs w:val="21"/>
                  <w:lang w:val="en-US" w:eastAsia="zh-CN"/>
                  <w:rPrChange w:id="155" w:author="MIAO" w:date="2023-04-04T15:25:44Z">
                    <w:rPr>
                      <w:rFonts w:hint="eastAsia" w:cs="宋体"/>
                      <w:sz w:val="21"/>
                      <w:szCs w:val="21"/>
                      <w:lang w:val="en-US" w:eastAsia="zh-CN"/>
                    </w:rPr>
                  </w:rPrChange>
                </w:rPr>
                <w:t xml:space="preserve"> </w:t>
              </w:r>
            </w:ins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  <w:rPrChange w:id="156" w:author="MIAO" w:date="2023-04-04T15:25:44Z">
                  <w:rPr>
                    <w:rFonts w:hint="eastAsia" w:cs="宋体"/>
                    <w:sz w:val="21"/>
                    <w:szCs w:val="21"/>
                    <w:lang w:val="en-US" w:eastAsia="zh-CN"/>
                  </w:rPr>
                </w:rPrChange>
              </w:rPr>
              <w:t>防守战术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  <w:rPrChange w:id="157" w:author="MIAO" w:date="2023-04-04T15:25:44Z">
                  <w:rPr>
                    <w:rFonts w:ascii="宋体" w:hAnsi="宋体" w:eastAsia="宋体" w:cs="宋体"/>
                    <w:sz w:val="21"/>
                    <w:szCs w:val="21"/>
                  </w:rPr>
                </w:rPrChange>
              </w:rPr>
              <w:t xml:space="preserve">       </w:t>
            </w:r>
          </w:p>
          <w:p>
            <w:pPr>
              <w:pStyle w:val="6"/>
              <w:spacing w:before="62" w:line="219" w:lineRule="auto"/>
              <w:ind w:left="529"/>
              <w:rPr>
                <w:rFonts w:hint="eastAsia"/>
                <w:spacing w:val="-2"/>
                <w:lang w:eastAsia="zh-CN"/>
                <w:rPrChange w:id="159" w:author="MIAO" w:date="2023-04-04T15:25:44Z">
                  <w:rPr/>
                </w:rPrChange>
              </w:rPr>
              <w:pPrChange w:id="158" w:author="MIAO" w:date="2023-04-04T15:25:44Z">
                <w:pPr>
                  <w:pStyle w:val="6"/>
                  <w:spacing w:before="62" w:line="220" w:lineRule="auto"/>
                </w:pPr>
              </w:pPrChange>
            </w:pPr>
            <w:r>
              <w:rPr>
                <w:rFonts w:hint="eastAsia"/>
                <w:spacing w:val="-2"/>
                <w:lang w:eastAsia="zh-CN"/>
                <w:rPrChange w:id="160" w:author="MIAO" w:date="2023-04-04T15:25:44Z">
                  <w:rPr>
                    <w:spacing w:val="-3"/>
                  </w:rPr>
                </w:rPrChange>
              </w:rPr>
              <w:t>2.3</w:t>
            </w:r>
            <w:r>
              <w:rPr>
                <w:rFonts w:hint="eastAsia"/>
                <w:spacing w:val="-2"/>
                <w:lang w:eastAsia="zh-CN"/>
                <w:rPrChange w:id="161" w:author="MIAO" w:date="2023-04-04T15:25:44Z">
                  <w:rPr>
                    <w:spacing w:val="-14"/>
                  </w:rPr>
                </w:rPrChange>
              </w:rPr>
              <w:t xml:space="preserve"> </w:t>
            </w:r>
            <w:r>
              <w:rPr>
                <w:rFonts w:hint="eastAsia"/>
                <w:spacing w:val="-2"/>
                <w:lang w:eastAsia="zh-CN"/>
                <w:rPrChange w:id="162" w:author="MIAO" w:date="2023-04-04T15:25:44Z">
                  <w:rPr>
                    <w:spacing w:val="-3"/>
                  </w:rPr>
                </w:rPrChange>
              </w:rPr>
              <w:t>比赛战术的实施</w:t>
            </w:r>
          </w:p>
          <w:p>
            <w:pPr>
              <w:pStyle w:val="6"/>
              <w:numPr>
                <w:ilvl w:val="0"/>
                <w:numId w:val="0"/>
              </w:numPr>
              <w:spacing w:before="62" w:line="219" w:lineRule="auto"/>
              <w:ind w:left="105" w:leftChars="50" w:firstLine="0" w:firstLineChars="0"/>
              <w:rPr>
                <w:rFonts w:ascii="宋体" w:hAnsi="宋体" w:eastAsia="宋体" w:cs="宋体"/>
                <w:sz w:val="21"/>
                <w:szCs w:val="21"/>
              </w:rPr>
              <w:pPrChange w:id="163" w:author="MIAO" w:date="2023-04-04T15:26:26Z">
                <w:pPr>
                  <w:pStyle w:val="6"/>
                  <w:numPr>
                    <w:ilvl w:val="0"/>
                    <w:numId w:val="0"/>
                  </w:numPr>
                  <w:spacing w:before="62" w:line="219" w:lineRule="auto"/>
                  <w:ind w:leftChars="0" w:firstLine="0" w:firstLineChars="0"/>
                </w:pPr>
              </w:pPrChange>
            </w:pPr>
            <w:r>
              <w:rPr>
                <w:rFonts w:hint="eastAsia" w:cs="宋体"/>
                <w:spacing w:val="-1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球运动员的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体能特点与训练方法 </w:t>
            </w:r>
          </w:p>
          <w:p>
            <w:pPr>
              <w:pStyle w:val="6"/>
              <w:spacing w:before="63" w:line="219" w:lineRule="auto"/>
              <w:ind w:left="531"/>
            </w:pPr>
            <w:r>
              <w:rPr>
                <w:spacing w:val="-2"/>
              </w:rPr>
              <w:t>3.1</w:t>
            </w:r>
            <w:r>
              <w:rPr>
                <w:spacing w:val="-38"/>
              </w:rPr>
              <w:t xml:space="preserve"> </w:t>
            </w:r>
            <w:r>
              <w:rPr>
                <w:rFonts w:hint="eastAsia"/>
                <w:spacing w:val="-38"/>
                <w:lang w:eastAsia="zh-CN"/>
              </w:rPr>
              <w:t>藤</w:t>
            </w:r>
            <w:r>
              <w:rPr>
                <w:spacing w:val="-2"/>
              </w:rPr>
              <w:t>球运动员体能及其构成</w:t>
            </w:r>
          </w:p>
          <w:p>
            <w:pPr>
              <w:pStyle w:val="6"/>
              <w:spacing w:before="63" w:line="219" w:lineRule="auto"/>
              <w:ind w:left="531"/>
            </w:pPr>
            <w:r>
              <w:rPr>
                <w:spacing w:val="-2"/>
              </w:rPr>
              <w:t>3.2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体能基本理论与方法</w:t>
            </w:r>
          </w:p>
          <w:p>
            <w:pPr>
              <w:pStyle w:val="6"/>
              <w:spacing w:before="63" w:line="219" w:lineRule="auto"/>
              <w:ind w:left="531"/>
            </w:pPr>
            <w:r>
              <w:rPr>
                <w:spacing w:val="-1"/>
              </w:rPr>
              <w:t>3.3</w:t>
            </w:r>
            <w:r>
              <w:rPr>
                <w:spacing w:val="-44"/>
              </w:rPr>
              <w:t xml:space="preserve"> </w:t>
            </w:r>
            <w:r>
              <w:rPr>
                <w:rFonts w:hint="eastAsia"/>
                <w:spacing w:val="-44"/>
                <w:lang w:eastAsia="zh-CN"/>
              </w:rPr>
              <w:t>藤</w:t>
            </w:r>
            <w:r>
              <w:rPr>
                <w:spacing w:val="-1"/>
              </w:rPr>
              <w:t>球技术的动作完成与体能训练的方法选择</w:t>
            </w:r>
          </w:p>
          <w:p>
            <w:pPr>
              <w:pStyle w:val="6"/>
              <w:numPr>
                <w:ilvl w:val="0"/>
                <w:numId w:val="0"/>
              </w:numPr>
              <w:spacing w:before="62" w:line="219" w:lineRule="auto"/>
              <w:ind w:left="125" w:lef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pacing w:val="-1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球运动员的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心理特点及训练手段</w:t>
            </w:r>
          </w:p>
          <w:p>
            <w:pPr>
              <w:pStyle w:val="6"/>
              <w:spacing w:before="63" w:line="219" w:lineRule="auto"/>
              <w:ind w:left="526"/>
            </w:pPr>
            <w:r>
              <w:rPr>
                <w:spacing w:val="-2"/>
              </w:rPr>
              <w:t>4.1</w:t>
            </w:r>
            <w:r>
              <w:rPr>
                <w:spacing w:val="-31"/>
              </w:rPr>
              <w:t xml:space="preserve"> </w:t>
            </w:r>
            <w:r>
              <w:rPr>
                <w:rFonts w:hint="eastAsia"/>
                <w:spacing w:val="-31"/>
                <w:lang w:eastAsia="zh-CN"/>
              </w:rPr>
              <w:t>藤</w:t>
            </w:r>
            <w:r>
              <w:rPr>
                <w:spacing w:val="-2"/>
              </w:rPr>
              <w:t>球运动员的专项心理特征</w:t>
            </w:r>
          </w:p>
          <w:p>
            <w:pPr>
              <w:pStyle w:val="6"/>
              <w:spacing w:before="63" w:line="219" w:lineRule="auto"/>
              <w:ind w:left="526"/>
            </w:pPr>
            <w:r>
              <w:rPr>
                <w:spacing w:val="-2"/>
              </w:rPr>
              <w:t>4.2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心理训练的基本理论</w:t>
            </w:r>
          </w:p>
          <w:p>
            <w:pPr>
              <w:pStyle w:val="6"/>
              <w:spacing w:before="62" w:line="219" w:lineRule="auto"/>
              <w:ind w:left="526"/>
            </w:pPr>
            <w:r>
              <w:rPr>
                <w:spacing w:val="-2"/>
              </w:rPr>
              <w:t>4.3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心理训练的基本方法与手段</w:t>
            </w:r>
          </w:p>
          <w:p>
            <w:pPr>
              <w:pStyle w:val="6"/>
              <w:numPr>
                <w:ilvl w:val="0"/>
                <w:numId w:val="0"/>
              </w:numPr>
              <w:spacing w:before="62" w:line="219" w:lineRule="auto"/>
              <w:ind w:left="125" w:lef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pacing w:val="-1"/>
                <w:position w:val="7"/>
                <w:lang w:val="en-US" w:eastAsia="zh-CN"/>
              </w:rPr>
              <w:t>5.</w:t>
            </w:r>
            <w:r>
              <w:rPr>
                <w:spacing w:val="-1"/>
                <w:position w:val="7"/>
              </w:rPr>
              <w:t>教学与训练工作计划的制定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pStyle w:val="6"/>
              <w:spacing w:line="219" w:lineRule="auto"/>
              <w:ind w:left="531"/>
              <w:rPr>
                <w:spacing w:val="-3"/>
              </w:rPr>
            </w:pPr>
            <w:del w:id="164" w:author="MIAO" w:date="2023-04-04T15:19:53Z">
              <w:r>
                <w:rPr>
                  <w:rFonts w:ascii="宋体" w:hAnsi="宋体" w:eastAsia="宋体" w:cs="宋体"/>
                  <w:sz w:val="21"/>
                  <w:szCs w:val="21"/>
                </w:rPr>
                <w:delText xml:space="preserve"> </w:delText>
              </w:r>
            </w:del>
            <w:r>
              <w:rPr>
                <w:spacing w:val="-3"/>
              </w:rPr>
              <w:t>5.1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教学进度的制定</w:t>
            </w:r>
          </w:p>
          <w:p>
            <w:pPr>
              <w:pStyle w:val="6"/>
              <w:spacing w:before="63" w:line="220" w:lineRule="auto"/>
              <w:ind w:left="531"/>
              <w:rPr>
                <w:del w:id="165" w:author="MIAO" w:date="2023-04-04T15:26:32Z"/>
              </w:rPr>
            </w:pPr>
            <w:r>
              <w:rPr>
                <w:spacing w:val="-3"/>
              </w:rPr>
              <w:t>5.2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周期计划的制定</w:t>
            </w:r>
          </w:p>
          <w:p>
            <w:pPr>
              <w:pStyle w:val="6"/>
              <w:numPr>
                <w:ilvl w:val="-1"/>
                <w:numId w:val="0"/>
              </w:numPr>
              <w:spacing w:before="63" w:line="220" w:lineRule="auto"/>
              <w:ind w:left="531" w:leftChars="0"/>
              <w:rPr>
                <w:rFonts w:ascii="宋体" w:hAnsi="宋体" w:eastAsia="宋体" w:cs="宋体"/>
                <w:sz w:val="21"/>
                <w:szCs w:val="21"/>
              </w:rPr>
              <w:pPrChange w:id="166" w:author="MIAO" w:date="2023-04-04T15:26:32Z">
                <w:pPr>
                  <w:pStyle w:val="6"/>
                  <w:numPr>
                    <w:ilvl w:val="0"/>
                    <w:numId w:val="0"/>
                  </w:numPr>
                  <w:spacing w:before="62" w:line="219" w:lineRule="auto"/>
                  <w:ind w:left="125" w:leftChars="0"/>
                </w:pPr>
              </w:pPrChange>
            </w:pPr>
            <w:del w:id="167" w:author="MIAO" w:date="2023-04-04T15:26:31Z">
              <w:r>
                <w:rPr>
                  <w:rFonts w:ascii="宋体" w:hAnsi="宋体" w:eastAsia="宋体" w:cs="宋体"/>
                  <w:sz w:val="21"/>
                  <w:szCs w:val="21"/>
                </w:rPr>
                <w:delText xml:space="preserve"> </w:delText>
              </w:r>
            </w:del>
          </w:p>
          <w:p>
            <w:pPr>
              <w:pStyle w:val="6"/>
              <w:numPr>
                <w:ilvl w:val="0"/>
                <w:numId w:val="0"/>
              </w:numPr>
              <w:spacing w:before="62" w:line="219" w:lineRule="auto"/>
              <w:ind w:left="125" w:lef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pacing w:val="-1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球技战术的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统计与分析        </w:t>
            </w:r>
          </w:p>
          <w:p>
            <w:pPr>
              <w:pStyle w:val="6"/>
              <w:spacing w:before="63" w:line="219" w:lineRule="auto"/>
              <w:ind w:left="528"/>
              <w:rPr>
                <w:spacing w:val="-2"/>
                <w:rPrChange w:id="168" w:author="MIAO" w:date="2023-04-04T15:28:29Z">
                  <w:rPr/>
                </w:rPrChange>
              </w:rPr>
            </w:pPr>
            <w:r>
              <w:rPr>
                <w:spacing w:val="-2"/>
              </w:rPr>
              <w:t>6.1</w:t>
            </w:r>
            <w:r>
              <w:rPr>
                <w:spacing w:val="-41"/>
              </w:rPr>
              <w:t xml:space="preserve"> </w:t>
            </w:r>
            <w:r>
              <w:rPr>
                <w:rFonts w:hint="default"/>
                <w:spacing w:val="-2"/>
                <w:lang w:eastAsia="zh-CN"/>
                <w:rPrChange w:id="169" w:author="MIAO" w:date="2023-04-04T15:28:29Z">
                  <w:rPr>
                    <w:rFonts w:hint="eastAsia"/>
                    <w:spacing w:val="-41"/>
                    <w:lang w:eastAsia="zh-CN"/>
                  </w:rPr>
                </w:rPrChange>
              </w:rPr>
              <w:t>藤</w:t>
            </w:r>
            <w:r>
              <w:rPr>
                <w:spacing w:val="-2"/>
              </w:rPr>
              <w:t>球计分表的解读</w:t>
            </w:r>
          </w:p>
          <w:p>
            <w:pPr>
              <w:pStyle w:val="6"/>
              <w:spacing w:before="63" w:line="219" w:lineRule="auto"/>
              <w:ind w:left="528"/>
            </w:pPr>
            <w:r>
              <w:rPr>
                <w:spacing w:val="-2"/>
              </w:rPr>
              <w:t>6.2</w:t>
            </w:r>
            <w:r>
              <w:rPr>
                <w:spacing w:val="-29"/>
              </w:rPr>
              <w:t xml:space="preserve"> </w:t>
            </w:r>
            <w:r>
              <w:rPr>
                <w:rFonts w:hint="default"/>
                <w:spacing w:val="-2"/>
                <w:lang w:eastAsia="zh-CN"/>
                <w:rPrChange w:id="170" w:author="MIAO" w:date="2023-04-04T15:28:32Z">
                  <w:rPr>
                    <w:rFonts w:hint="eastAsia"/>
                    <w:spacing w:val="-29"/>
                    <w:lang w:eastAsia="zh-CN"/>
                  </w:rPr>
                </w:rPrChange>
              </w:rPr>
              <w:t>藤</w:t>
            </w:r>
            <w:r>
              <w:rPr>
                <w:spacing w:val="-2"/>
              </w:rPr>
              <w:t>球比赛数据的收集与统计方法</w:t>
            </w:r>
          </w:p>
          <w:p>
            <w:pPr>
              <w:pStyle w:val="6"/>
              <w:spacing w:before="62" w:line="220" w:lineRule="auto"/>
              <w:ind w:left="528"/>
              <w:rPr>
                <w:spacing w:val="-2"/>
                <w:rPrChange w:id="171" w:author="MIAO" w:date="2023-04-04T15:28:35Z">
                  <w:rPr/>
                </w:rPrChange>
              </w:rPr>
            </w:pPr>
            <w:r>
              <w:rPr>
                <w:spacing w:val="-2"/>
              </w:rPr>
              <w:t>6.3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数据化训练意义及其实现方法</w:t>
            </w:r>
          </w:p>
          <w:p>
            <w:pPr>
              <w:pStyle w:val="6"/>
              <w:numPr>
                <w:ilvl w:val="0"/>
                <w:numId w:val="0"/>
              </w:numPr>
              <w:spacing w:before="62" w:line="219" w:lineRule="auto"/>
              <w:ind w:left="125" w:leftChars="0"/>
              <w:rPr>
                <w:spacing w:val="-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.球队的管理</w:t>
            </w:r>
          </w:p>
          <w:p>
            <w:pPr>
              <w:pStyle w:val="6"/>
              <w:spacing w:before="62" w:line="219" w:lineRule="auto"/>
              <w:ind w:left="525" w:leftChars="250" w:firstLine="0" w:firstLineChars="0"/>
              <w:jc w:val="both"/>
              <w:pPrChange w:id="172" w:author="MIAO" w:date="2023-04-04T15:28:07Z">
                <w:pPr>
                  <w:pStyle w:val="6"/>
                  <w:spacing w:before="62" w:line="218" w:lineRule="auto"/>
                  <w:jc w:val="both"/>
                </w:pPr>
              </w:pPrChange>
            </w:pPr>
            <w:r>
              <w:rPr>
                <w:spacing w:val="-6"/>
              </w:rPr>
              <w:t>运动队制度、人事、信息、训练、赛事活动、后勤管理工作。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32" w:lineRule="auto"/>
        <w:rPr>
          <w:rFonts w:ascii="Arial"/>
          <w:sz w:val="21"/>
        </w:rPr>
      </w:pPr>
    </w:p>
    <w:p>
      <w:pPr>
        <w:spacing w:before="68" w:line="218" w:lineRule="auto"/>
        <w:ind w:left="44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-8"/>
          <w:sz w:val="21"/>
          <w:szCs w:val="21"/>
        </w:rPr>
        <w:t>▲</w:t>
      </w:r>
      <w:r>
        <w:rPr>
          <w:rFonts w:ascii="黑体" w:hAnsi="黑体" w:eastAsia="黑体" w:cs="黑体"/>
          <w:spacing w:val="15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21"/>
          <w:szCs w:val="21"/>
        </w:rPr>
        <w:t>实践部分</w:t>
      </w:r>
    </w:p>
    <w:p>
      <w:pPr>
        <w:spacing w:line="88" w:lineRule="auto"/>
        <w:rPr>
          <w:rFonts w:ascii="Arial"/>
          <w:sz w:val="2"/>
        </w:rPr>
      </w:pPr>
    </w:p>
    <w:tbl>
      <w:tblPr>
        <w:tblStyle w:val="5"/>
        <w:tblW w:w="8476" w:type="dxa"/>
        <w:tblInd w:w="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275"/>
        <w:gridCol w:w="4955"/>
        <w:gridCol w:w="1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>
            <w:pPr>
              <w:spacing w:before="123" w:line="221" w:lineRule="auto"/>
              <w:ind w:left="14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等级</w:t>
            </w:r>
          </w:p>
        </w:tc>
        <w:tc>
          <w:tcPr>
            <w:tcW w:w="6230" w:type="dxa"/>
            <w:gridSpan w:val="2"/>
            <w:vAlign w:val="top"/>
          </w:tcPr>
          <w:p>
            <w:pPr>
              <w:spacing w:before="123" w:line="221" w:lineRule="auto"/>
              <w:ind w:left="269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教学内容</w:t>
            </w:r>
          </w:p>
        </w:tc>
        <w:tc>
          <w:tcPr>
            <w:tcW w:w="1538" w:type="dxa"/>
            <w:vAlign w:val="top"/>
          </w:tcPr>
          <w:p>
            <w:pPr>
              <w:spacing w:before="123" w:line="221" w:lineRule="auto"/>
              <w:ind w:left="35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教学方法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2" w:lineRule="auto"/>
              <w:ind w:left="144"/>
            </w:pPr>
            <w:r>
              <w:rPr>
                <w:spacing w:val="-2"/>
              </w:rPr>
              <w:t>初级</w:t>
            </w:r>
          </w:p>
        </w:tc>
        <w:tc>
          <w:tcPr>
            <w:tcW w:w="127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428"/>
            </w:pPr>
            <w:r>
              <w:rPr>
                <w:spacing w:val="-3"/>
              </w:rPr>
              <w:t>技术</w:t>
            </w:r>
          </w:p>
        </w:tc>
        <w:tc>
          <w:tcPr>
            <w:tcW w:w="4955" w:type="dxa"/>
            <w:vAlign w:val="top"/>
          </w:tcPr>
          <w:p>
            <w:pPr>
              <w:pStyle w:val="6"/>
              <w:numPr>
                <w:ilvl w:val="0"/>
                <w:numId w:val="3"/>
                <w:ins w:id="174" w:author="MIAO" w:date="2023-04-04T16:23:41Z"/>
              </w:numPr>
              <w:spacing w:before="48" w:line="248" w:lineRule="auto"/>
              <w:ind w:left="0" w:right="0" w:firstLine="105" w:firstLineChars="50"/>
              <w:rPr>
                <w:rFonts w:hint="eastAsia"/>
                <w:lang w:val="en-US" w:eastAsia="zh-CN"/>
              </w:rPr>
              <w:pPrChange w:id="173" w:author="MIAO" w:date="2023-04-04T16:23:41Z">
                <w:pPr>
                  <w:pStyle w:val="6"/>
                  <w:numPr>
                    <w:ilvl w:val="0"/>
                    <w:numId w:val="2"/>
                  </w:numPr>
                  <w:spacing w:before="48" w:line="247" w:lineRule="auto"/>
                  <w:ind w:right="25"/>
                </w:pPr>
              </w:pPrChange>
            </w:pPr>
            <w:r>
              <w:rPr>
                <w:rFonts w:hint="eastAsia"/>
                <w:lang w:val="en-US" w:eastAsia="zh-CN"/>
              </w:rPr>
              <w:t>脚内侧 --左右脚</w:t>
            </w:r>
          </w:p>
          <w:p>
            <w:pPr>
              <w:pStyle w:val="6"/>
              <w:numPr>
                <w:ilvl w:val="0"/>
                <w:numId w:val="3"/>
                <w:ins w:id="176" w:author="MIAO" w:date="2023-04-04T16:23:41Z"/>
              </w:numPr>
              <w:spacing w:before="48" w:line="248" w:lineRule="auto"/>
              <w:ind w:left="0" w:right="0" w:firstLine="105" w:firstLineChars="50"/>
              <w:rPr>
                <w:rFonts w:hint="default"/>
                <w:lang w:val="en-US" w:eastAsia="zh-CN"/>
              </w:rPr>
              <w:pPrChange w:id="175" w:author="MIAO" w:date="2023-04-04T16:23:41Z">
                <w:pPr>
                  <w:pStyle w:val="6"/>
                  <w:numPr>
                    <w:ilvl w:val="0"/>
                    <w:numId w:val="2"/>
                  </w:numPr>
                  <w:spacing w:before="48" w:line="247" w:lineRule="auto"/>
                  <w:ind w:right="25"/>
                </w:pPr>
              </w:pPrChange>
            </w:pPr>
            <w:r>
              <w:rPr>
                <w:rFonts w:hint="eastAsia"/>
                <w:lang w:val="en-US" w:eastAsia="zh-CN"/>
              </w:rPr>
              <w:t>脚背-</w:t>
            </w:r>
            <w:del w:id="177" w:author="MIAO" w:date="2023-04-04T10:24:34Z">
              <w:r>
                <w:rPr>
                  <w:rFonts w:hint="eastAsia"/>
                  <w:lang w:val="en-US" w:eastAsia="zh-CN"/>
                </w:rPr>
                <w:delText>-</w:delText>
              </w:r>
            </w:del>
            <w:r>
              <w:rPr>
                <w:rFonts w:hint="eastAsia"/>
                <w:lang w:val="en-US" w:eastAsia="zh-CN"/>
              </w:rPr>
              <w:t>-左右脚</w:t>
            </w:r>
          </w:p>
          <w:p>
            <w:pPr>
              <w:pStyle w:val="6"/>
              <w:numPr>
                <w:ilvl w:val="0"/>
                <w:numId w:val="3"/>
                <w:ins w:id="179" w:author="MIAO" w:date="2023-04-04T16:23:41Z"/>
              </w:numPr>
              <w:spacing w:before="48" w:line="248" w:lineRule="auto"/>
              <w:ind w:left="0" w:right="0" w:firstLine="105" w:firstLineChars="50"/>
              <w:rPr>
                <w:rFonts w:hint="default"/>
                <w:lang w:val="en-US" w:eastAsia="zh-CN"/>
              </w:rPr>
              <w:pPrChange w:id="178" w:author="MIAO" w:date="2023-04-04T16:23:41Z">
                <w:pPr>
                  <w:pStyle w:val="6"/>
                  <w:numPr>
                    <w:ilvl w:val="0"/>
                    <w:numId w:val="2"/>
                  </w:numPr>
                  <w:spacing w:before="48" w:line="247" w:lineRule="auto"/>
                  <w:ind w:right="25"/>
                </w:pPr>
              </w:pPrChange>
            </w:pPr>
            <w:r>
              <w:rPr>
                <w:rFonts w:hint="eastAsia"/>
                <w:lang w:val="en-US" w:eastAsia="zh-CN"/>
              </w:rPr>
              <w:t>大腿颠球--左右腿</w:t>
            </w:r>
          </w:p>
          <w:p>
            <w:pPr>
              <w:pStyle w:val="6"/>
              <w:numPr>
                <w:ilvl w:val="0"/>
                <w:numId w:val="3"/>
                <w:ins w:id="181" w:author="MIAO" w:date="2023-04-04T16:23:41Z"/>
              </w:numPr>
              <w:spacing w:before="48" w:line="248" w:lineRule="auto"/>
              <w:ind w:left="0" w:right="0" w:firstLine="105" w:firstLineChars="50"/>
              <w:rPr>
                <w:rFonts w:hint="default"/>
                <w:lang w:val="en-US" w:eastAsia="zh-CN"/>
              </w:rPr>
              <w:pPrChange w:id="180" w:author="MIAO" w:date="2023-04-04T16:23:41Z">
                <w:pPr>
                  <w:pStyle w:val="6"/>
                  <w:numPr>
                    <w:ilvl w:val="0"/>
                    <w:numId w:val="2"/>
                  </w:numPr>
                  <w:spacing w:before="48" w:line="247" w:lineRule="auto"/>
                  <w:ind w:right="25"/>
                </w:pPr>
              </w:pPrChange>
            </w:pPr>
            <w:r>
              <w:rPr>
                <w:rFonts w:hint="eastAsia"/>
                <w:lang w:val="en-US" w:eastAsia="zh-CN"/>
              </w:rPr>
              <w:t>头球</w:t>
            </w:r>
          </w:p>
          <w:p>
            <w:pPr>
              <w:pStyle w:val="6"/>
              <w:numPr>
                <w:ilvl w:val="0"/>
                <w:numId w:val="0"/>
              </w:numPr>
              <w:spacing w:before="48" w:line="247" w:lineRule="auto"/>
              <w:ind w:right="25" w:rightChars="0"/>
              <w:rPr>
                <w:rFonts w:hint="default"/>
                <w:lang w:val="en-US" w:eastAsia="zh-CN"/>
              </w:rPr>
            </w:pPr>
          </w:p>
          <w:p>
            <w:pPr>
              <w:pStyle w:val="6"/>
              <w:spacing w:before="61" w:line="216" w:lineRule="auto"/>
              <w:ind w:firstLine="105" w:firstLineChars="50"/>
              <w:pPrChange w:id="182" w:author="MIAO" w:date="2023-04-04T16:23:23Z">
                <w:pPr>
                  <w:pStyle w:val="6"/>
                  <w:spacing w:before="61" w:line="217" w:lineRule="auto"/>
                </w:pPr>
              </w:pPrChange>
            </w:pP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55" w:line="216" w:lineRule="auto"/>
              <w:ind w:left="437"/>
            </w:pPr>
            <w:r>
              <w:rPr>
                <w:spacing w:val="-5"/>
              </w:rPr>
              <w:t>战术</w:t>
            </w:r>
          </w:p>
        </w:tc>
        <w:tc>
          <w:tcPr>
            <w:tcW w:w="4955" w:type="dxa"/>
            <w:vAlign w:val="top"/>
          </w:tcPr>
          <w:p>
            <w:pPr>
              <w:pStyle w:val="6"/>
              <w:spacing w:before="55" w:line="216" w:lineRule="auto"/>
              <w:ind w:left="108"/>
            </w:pPr>
            <w:r>
              <w:rPr>
                <w:spacing w:val="-1"/>
              </w:rPr>
              <w:t>战术的方法与运用</w:t>
            </w: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110" w:line="220" w:lineRule="auto"/>
              <w:ind w:left="428"/>
            </w:pPr>
            <w:r>
              <w:rPr>
                <w:spacing w:val="-3"/>
              </w:rPr>
              <w:t>规则</w:t>
            </w:r>
          </w:p>
        </w:tc>
        <w:tc>
          <w:tcPr>
            <w:tcW w:w="4955" w:type="dxa"/>
            <w:vAlign w:val="top"/>
          </w:tcPr>
          <w:p>
            <w:pPr>
              <w:pStyle w:val="6"/>
              <w:spacing w:before="110" w:line="220" w:lineRule="auto"/>
              <w:ind w:left="10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三人藤球竞赛规章</w:t>
            </w: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2" w:bottom="0" w:left="1785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476" w:type="dxa"/>
        <w:tblInd w:w="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275"/>
        <w:gridCol w:w="4955"/>
        <w:gridCol w:w="1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5" w:type="dxa"/>
            <w:vAlign w:val="top"/>
          </w:tcPr>
          <w:p>
            <w:pPr>
              <w:pStyle w:val="6"/>
              <w:spacing w:before="55" w:line="216" w:lineRule="auto"/>
              <w:ind w:left="108"/>
              <w:rPr>
                <w:rFonts w:hint="default" w:eastAsia="宋体"/>
                <w:spacing w:val="-1"/>
                <w:lang w:val="en-US" w:eastAsia="zh-CN"/>
                <w:rPrChange w:id="184" w:author="MIAO" w:date="2023-04-04T15:23:43Z">
                  <w:rPr>
                    <w:rFonts w:hint="default" w:eastAsia="宋体"/>
                    <w:lang w:val="en-US" w:eastAsia="zh-CN"/>
                  </w:rPr>
                </w:rPrChange>
              </w:rPr>
              <w:pPrChange w:id="183" w:author="MIAO" w:date="2023-04-04T15:23:43Z">
                <w:pPr>
                  <w:pStyle w:val="6"/>
                  <w:spacing w:before="52" w:line="312" w:lineRule="exact"/>
                </w:pPr>
              </w:pPrChange>
            </w:pPr>
            <w:r>
              <w:rPr>
                <w:rFonts w:hint="default"/>
                <w:spacing w:val="-1"/>
                <w:lang w:val="en-US" w:eastAsia="zh-CN"/>
                <w:rPrChange w:id="185" w:author="MIAO" w:date="2023-04-04T15:23:43Z">
                  <w:rPr>
                    <w:rFonts w:hint="eastAsia"/>
                    <w:lang w:val="en-US" w:eastAsia="zh-CN"/>
                  </w:rPr>
                </w:rPrChange>
              </w:rPr>
              <w:t>双人藤球竞赛规则</w:t>
            </w:r>
          </w:p>
          <w:p>
            <w:pPr>
              <w:pStyle w:val="6"/>
              <w:spacing w:before="55" w:line="216" w:lineRule="auto"/>
              <w:ind w:left="108"/>
              <w:rPr>
                <w:rFonts w:hint="default" w:eastAsia="宋体"/>
                <w:lang w:val="en-US" w:eastAsia="zh-CN"/>
              </w:rPr>
              <w:pPrChange w:id="186" w:author="MIAO" w:date="2023-04-04T15:23:43Z">
                <w:pPr>
                  <w:pStyle w:val="6"/>
                  <w:spacing w:line="220" w:lineRule="auto"/>
                </w:pPr>
              </w:pPrChange>
            </w:pPr>
            <w:r>
              <w:rPr>
                <w:rFonts w:hint="default"/>
                <w:spacing w:val="-1"/>
                <w:lang w:val="en-US" w:eastAsia="zh-CN"/>
                <w:rPrChange w:id="187" w:author="MIAO" w:date="2023-04-04T15:23:43Z">
                  <w:rPr>
                    <w:rFonts w:hint="eastAsia"/>
                    <w:lang w:val="en-US" w:eastAsia="zh-CN"/>
                  </w:rPr>
                </w:rPrChange>
              </w:rPr>
              <w:t>四人藤球竞赛规则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47" w:lineRule="auto"/>
              <w:ind w:left="116" w:right="111" w:firstLine="103"/>
            </w:pPr>
            <w:r>
              <w:rPr>
                <w:spacing w:val="-3"/>
              </w:rPr>
              <w:t>教学比赛</w:t>
            </w:r>
            <w:r>
              <w:t xml:space="preserve">  </w:t>
            </w:r>
            <w:r>
              <w:rPr>
                <w:spacing w:val="-3"/>
              </w:rPr>
              <w:t>与裁判实践</w:t>
            </w:r>
          </w:p>
        </w:tc>
        <w:tc>
          <w:tcPr>
            <w:tcW w:w="4955" w:type="dxa"/>
            <w:vAlign w:val="top"/>
          </w:tcPr>
          <w:p>
            <w:pPr>
              <w:pStyle w:val="6"/>
              <w:spacing w:before="48" w:line="219" w:lineRule="auto"/>
              <w:ind w:left="123"/>
            </w:pPr>
            <w:r>
              <w:rPr>
                <w:spacing w:val="-3"/>
              </w:rPr>
              <w:t>1.</w:t>
            </w:r>
            <w:r>
              <w:rPr>
                <w:rFonts w:hint="eastAsia"/>
                <w:spacing w:val="-3"/>
                <w:lang w:eastAsia="zh-CN"/>
              </w:rPr>
              <w:t>藤</w:t>
            </w:r>
            <w:r>
              <w:rPr>
                <w:spacing w:val="-3"/>
              </w:rPr>
              <w:t>球比赛体验</w:t>
            </w:r>
          </w:p>
          <w:p>
            <w:pPr>
              <w:pStyle w:val="6"/>
              <w:spacing w:before="62" w:line="219" w:lineRule="auto"/>
              <w:ind w:left="110"/>
            </w:pPr>
            <w:r>
              <w:rPr>
                <w:spacing w:val="-2"/>
              </w:rPr>
              <w:t>2.</w:t>
            </w:r>
            <w:r>
              <w:rPr>
                <w:rFonts w:hint="eastAsia"/>
                <w:spacing w:val="-2"/>
                <w:lang w:eastAsia="zh-CN"/>
              </w:rPr>
              <w:t>藤</w:t>
            </w:r>
            <w:r>
              <w:rPr>
                <w:spacing w:val="-2"/>
              </w:rPr>
              <w:t>球技、战术实践</w:t>
            </w:r>
          </w:p>
          <w:p>
            <w:pPr>
              <w:pStyle w:val="6"/>
              <w:spacing w:before="63" w:line="312" w:lineRule="exact"/>
              <w:ind w:left="112"/>
            </w:pPr>
            <w:r>
              <w:rPr>
                <w:spacing w:val="-1"/>
                <w:position w:val="7"/>
              </w:rPr>
              <w:t>3.基本规则与裁判工作演示</w:t>
            </w:r>
          </w:p>
          <w:p>
            <w:pPr>
              <w:pStyle w:val="6"/>
              <w:spacing w:line="219" w:lineRule="auto"/>
              <w:ind w:left="107"/>
            </w:pPr>
            <w:r>
              <w:rPr>
                <w:spacing w:val="-1"/>
              </w:rPr>
              <w:t>4.教学比赛与裁判实践</w:t>
            </w: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164"/>
            </w:pPr>
            <w:r>
              <w:rPr>
                <w:spacing w:val="-7"/>
              </w:rPr>
              <w:t>中级</w:t>
            </w:r>
          </w:p>
        </w:tc>
        <w:tc>
          <w:tcPr>
            <w:tcW w:w="1275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428"/>
            </w:pPr>
            <w:r>
              <w:rPr>
                <w:spacing w:val="-3"/>
              </w:rPr>
              <w:t>技术</w:t>
            </w:r>
          </w:p>
        </w:tc>
        <w:tc>
          <w:tcPr>
            <w:tcW w:w="4955" w:type="dxa"/>
            <w:vAlign w:val="top"/>
          </w:tcPr>
          <w:p>
            <w:pPr>
              <w:pStyle w:val="6"/>
              <w:spacing w:before="55" w:line="216" w:lineRule="auto"/>
              <w:ind w:left="108"/>
              <w:rPr>
                <w:rFonts w:hint="default"/>
                <w:spacing w:val="-1"/>
                <w:lang w:val="en-US" w:eastAsia="zh-CN"/>
                <w:rPrChange w:id="189" w:author="MIAO" w:date="2023-04-04T15:23:48Z">
                  <w:rPr>
                    <w:rFonts w:hint="eastAsia"/>
                    <w:lang w:val="en-US" w:eastAsia="zh-CN"/>
                  </w:rPr>
                </w:rPrChange>
              </w:rPr>
              <w:pPrChange w:id="188" w:author="MIAO" w:date="2023-04-04T15:23:48Z">
                <w:pPr>
                  <w:pStyle w:val="6"/>
                  <w:spacing w:before="61" w:line="220" w:lineRule="auto"/>
                </w:pPr>
              </w:pPrChange>
            </w:pPr>
            <w:r>
              <w:rPr>
                <w:rFonts w:hint="default"/>
                <w:spacing w:val="-1"/>
                <w:lang w:val="en-US" w:eastAsia="zh-CN"/>
                <w:rPrChange w:id="190" w:author="MIAO" w:date="2023-04-04T15:23:48Z">
                  <w:rPr>
                    <w:rFonts w:hint="eastAsia"/>
                    <w:lang w:val="en-US" w:eastAsia="zh-CN"/>
                  </w:rPr>
                </w:rPrChange>
              </w:rPr>
              <w:t>对踢--相隔4米</w:t>
            </w:r>
          </w:p>
          <w:p>
            <w:pPr>
              <w:pStyle w:val="6"/>
              <w:spacing w:before="55" w:line="216" w:lineRule="auto"/>
              <w:ind w:left="108"/>
              <w:rPr>
                <w:rFonts w:hint="default"/>
                <w:spacing w:val="-1"/>
                <w:lang w:val="en-US" w:eastAsia="zh-CN"/>
                <w:rPrChange w:id="192" w:author="MIAO" w:date="2023-04-04T15:23:48Z">
                  <w:rPr>
                    <w:rFonts w:hint="eastAsia"/>
                    <w:lang w:val="en-US" w:eastAsia="zh-CN"/>
                  </w:rPr>
                </w:rPrChange>
              </w:rPr>
              <w:pPrChange w:id="191" w:author="MIAO" w:date="2023-04-04T15:23:48Z">
                <w:pPr>
                  <w:pStyle w:val="6"/>
                  <w:spacing w:before="61" w:line="220" w:lineRule="auto"/>
                </w:pPr>
              </w:pPrChange>
            </w:pPr>
            <w:r>
              <w:rPr>
                <w:rFonts w:hint="default"/>
                <w:spacing w:val="-1"/>
                <w:lang w:val="en-US" w:eastAsia="zh-CN"/>
                <w:rPrChange w:id="193" w:author="MIAO" w:date="2023-04-04T15:23:48Z">
                  <w:rPr>
                    <w:rFonts w:hint="eastAsia"/>
                    <w:lang w:val="en-US" w:eastAsia="zh-CN"/>
                  </w:rPr>
                </w:rPrChange>
              </w:rPr>
              <w:t>高传球--一定高度</w:t>
            </w:r>
          </w:p>
          <w:p>
            <w:pPr>
              <w:pStyle w:val="6"/>
              <w:spacing w:before="55" w:line="216" w:lineRule="auto"/>
              <w:ind w:left="108"/>
              <w:rPr>
                <w:rFonts w:hint="default"/>
                <w:spacing w:val="-1"/>
                <w:lang w:val="en-US" w:eastAsia="zh-CN"/>
                <w:rPrChange w:id="195" w:author="MIAO" w:date="2023-04-04T15:23:48Z">
                  <w:rPr>
                    <w:rFonts w:hint="eastAsia"/>
                    <w:lang w:val="en-US" w:eastAsia="zh-CN"/>
                  </w:rPr>
                </w:rPrChange>
              </w:rPr>
              <w:pPrChange w:id="194" w:author="MIAO" w:date="2023-04-04T15:23:48Z">
                <w:pPr>
                  <w:pStyle w:val="6"/>
                  <w:spacing w:before="61" w:line="220" w:lineRule="auto"/>
                </w:pPr>
              </w:pPrChange>
            </w:pPr>
            <w:r>
              <w:rPr>
                <w:rFonts w:hint="default"/>
                <w:spacing w:val="-1"/>
                <w:lang w:val="en-US" w:eastAsia="zh-CN"/>
                <w:rPrChange w:id="196" w:author="MIAO" w:date="2023-04-04T15:23:48Z">
                  <w:rPr>
                    <w:rFonts w:hint="eastAsia"/>
                    <w:lang w:val="en-US" w:eastAsia="zh-CN"/>
                  </w:rPr>
                </w:rPrChange>
              </w:rPr>
              <w:t>进攻--扣球</w:t>
            </w:r>
          </w:p>
          <w:p>
            <w:pPr>
              <w:pStyle w:val="6"/>
              <w:spacing w:before="55" w:line="216" w:lineRule="auto"/>
              <w:ind w:left="108"/>
              <w:rPr>
                <w:rFonts w:hint="default"/>
                <w:lang w:val="en-US" w:eastAsia="zh-CN"/>
              </w:rPr>
              <w:pPrChange w:id="197" w:author="MIAO" w:date="2023-04-04T15:23:48Z">
                <w:pPr>
                  <w:pStyle w:val="6"/>
                  <w:spacing w:before="61" w:line="220" w:lineRule="auto"/>
                </w:pPr>
              </w:pPrChange>
            </w:pPr>
            <w:r>
              <w:rPr>
                <w:rFonts w:hint="default"/>
                <w:spacing w:val="-1"/>
                <w:lang w:val="en-US" w:eastAsia="zh-CN"/>
                <w:rPrChange w:id="198" w:author="MIAO" w:date="2023-04-04T15:23:48Z">
                  <w:rPr>
                    <w:rFonts w:hint="eastAsia"/>
                    <w:lang w:val="en-US" w:eastAsia="zh-CN"/>
                  </w:rPr>
                </w:rPrChange>
              </w:rPr>
              <w:t>拦网--腿拦网、背拦网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109" w:line="220" w:lineRule="auto"/>
              <w:ind w:left="437"/>
            </w:pPr>
            <w:r>
              <w:rPr>
                <w:spacing w:val="-5"/>
              </w:rPr>
              <w:t>战术</w:t>
            </w:r>
          </w:p>
        </w:tc>
        <w:tc>
          <w:tcPr>
            <w:tcW w:w="4955" w:type="dxa"/>
            <w:vAlign w:val="top"/>
          </w:tcPr>
          <w:p>
            <w:pPr>
              <w:pStyle w:val="6"/>
              <w:spacing w:before="109" w:line="219" w:lineRule="auto"/>
              <w:ind w:left="108"/>
            </w:pPr>
            <w:r>
              <w:rPr>
                <w:spacing w:val="-1"/>
              </w:rPr>
              <w:t>基本防守站位的设置</w:t>
            </w: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107" w:line="220" w:lineRule="auto"/>
              <w:ind w:left="428"/>
            </w:pPr>
            <w:r>
              <w:rPr>
                <w:spacing w:val="-3"/>
              </w:rPr>
              <w:t>规则</w:t>
            </w:r>
          </w:p>
        </w:tc>
        <w:tc>
          <w:tcPr>
            <w:tcW w:w="4955" w:type="dxa"/>
            <w:vAlign w:val="top"/>
          </w:tcPr>
          <w:p>
            <w:pPr>
              <w:pStyle w:val="6"/>
              <w:spacing w:before="107" w:line="221" w:lineRule="auto"/>
              <w:ind w:left="105" w:leftChars="50"/>
              <w:rPr>
                <w:rFonts w:hint="eastAsia"/>
                <w:lang w:val="en-US" w:eastAsia="zh-CN"/>
              </w:rPr>
              <w:pPrChange w:id="199" w:author="MIAO" w:date="2023-04-04T15:23:07Z">
                <w:pPr>
                  <w:pStyle w:val="6"/>
                  <w:spacing w:before="107" w:line="220" w:lineRule="auto"/>
                </w:pPr>
              </w:pPrChange>
            </w:pPr>
            <w:r>
              <w:rPr>
                <w:rFonts w:hint="eastAsia"/>
                <w:lang w:val="en-US" w:eastAsia="zh-CN"/>
              </w:rPr>
              <w:t>藤球运动竞赛筹备工作</w:t>
            </w:r>
          </w:p>
          <w:p>
            <w:pPr>
              <w:pStyle w:val="6"/>
              <w:spacing w:before="107" w:line="221" w:lineRule="auto"/>
              <w:ind w:left="105" w:leftChars="50"/>
              <w:rPr>
                <w:rFonts w:hint="default"/>
                <w:lang w:val="en-US" w:eastAsia="zh-CN"/>
              </w:rPr>
              <w:pPrChange w:id="200" w:author="MIAO" w:date="2023-04-04T15:23:07Z">
                <w:pPr>
                  <w:pStyle w:val="6"/>
                  <w:spacing w:before="107" w:line="220" w:lineRule="auto"/>
                </w:pPr>
              </w:pPrChange>
            </w:pPr>
            <w:r>
              <w:rPr>
                <w:rFonts w:hint="eastAsia"/>
                <w:lang w:val="en-US" w:eastAsia="zh-CN"/>
              </w:rPr>
              <w:t>藤球竞赛制度、编排、与成绩计算</w:t>
            </w: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210" w:line="247" w:lineRule="auto"/>
              <w:ind w:left="116" w:right="111" w:firstLine="103"/>
            </w:pPr>
            <w:r>
              <w:rPr>
                <w:spacing w:val="-3"/>
              </w:rPr>
              <w:t>教学比赛</w:t>
            </w:r>
            <w:r>
              <w:t xml:space="preserve">  </w:t>
            </w:r>
            <w:r>
              <w:rPr>
                <w:spacing w:val="-3"/>
              </w:rPr>
              <w:t>与裁判实践</w:t>
            </w:r>
          </w:p>
        </w:tc>
        <w:tc>
          <w:tcPr>
            <w:tcW w:w="4955" w:type="dxa"/>
            <w:vAlign w:val="top"/>
          </w:tcPr>
          <w:p>
            <w:pPr>
              <w:pStyle w:val="6"/>
              <w:spacing w:before="53" w:line="220" w:lineRule="auto"/>
              <w:ind w:left="123"/>
            </w:pPr>
            <w:r>
              <w:rPr>
                <w:spacing w:val="-3"/>
              </w:rPr>
              <w:t>1.技、战术实践</w:t>
            </w:r>
          </w:p>
          <w:p>
            <w:pPr>
              <w:pStyle w:val="6"/>
              <w:spacing w:before="62" w:line="312" w:lineRule="exact"/>
              <w:ind w:left="110"/>
            </w:pPr>
            <w:r>
              <w:rPr>
                <w:spacing w:val="-1"/>
                <w:position w:val="7"/>
              </w:rPr>
              <w:t>2.基本规则与裁判工作演示</w:t>
            </w:r>
          </w:p>
          <w:p>
            <w:pPr>
              <w:pStyle w:val="6"/>
              <w:spacing w:line="217" w:lineRule="auto"/>
              <w:ind w:left="112"/>
            </w:pPr>
            <w:r>
              <w:rPr>
                <w:spacing w:val="-2"/>
              </w:rPr>
              <w:t>3.教学比赛与裁判实践</w:t>
            </w: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50"/>
            </w:pPr>
            <w:r>
              <w:rPr>
                <w:spacing w:val="-4"/>
              </w:rPr>
              <w:t>高级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210" w:line="220" w:lineRule="auto"/>
              <w:ind w:left="428"/>
            </w:pPr>
            <w:r>
              <w:rPr>
                <w:spacing w:val="-3"/>
              </w:rPr>
              <w:t>技术</w:t>
            </w:r>
          </w:p>
        </w:tc>
        <w:tc>
          <w:tcPr>
            <w:tcW w:w="4955" w:type="dxa"/>
            <w:vAlign w:val="top"/>
          </w:tcPr>
          <w:p>
            <w:pPr>
              <w:pStyle w:val="6"/>
              <w:spacing w:before="54" w:line="220" w:lineRule="auto"/>
              <w:ind w:left="123"/>
            </w:pPr>
            <w:r>
              <w:rPr>
                <w:spacing w:val="-2"/>
              </w:rPr>
              <w:t>1.单一技术练习的组织与实施</w:t>
            </w:r>
          </w:p>
          <w:p>
            <w:pPr>
              <w:pStyle w:val="6"/>
              <w:spacing w:before="61" w:line="217" w:lineRule="auto"/>
              <w:ind w:left="110"/>
            </w:pPr>
            <w:r>
              <w:rPr>
                <w:spacing w:val="-1"/>
              </w:rPr>
              <w:t>2.多技术</w:t>
            </w:r>
            <w:ins w:id="201" w:author="MIAO" w:date="2023-04-04T10:25:09Z">
              <w:r>
                <w:rPr>
                  <w:rFonts w:hint="eastAsia"/>
                  <w:spacing w:val="-1"/>
                  <w:lang w:eastAsia="zh-CN"/>
                </w:rPr>
                <w:t>串联</w:t>
              </w:r>
            </w:ins>
            <w:del w:id="202" w:author="MIAO" w:date="2023-04-04T10:25:09Z">
              <w:r>
                <w:rPr>
                  <w:spacing w:val="-1"/>
                </w:rPr>
                <w:delText>串连</w:delText>
              </w:r>
            </w:del>
            <w:r>
              <w:rPr>
                <w:spacing w:val="-1"/>
              </w:rPr>
              <w:t>练习的组织与实施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211" w:line="220" w:lineRule="auto"/>
              <w:ind w:left="437"/>
            </w:pPr>
            <w:r>
              <w:rPr>
                <w:spacing w:val="-5"/>
              </w:rPr>
              <w:t>战术</w:t>
            </w:r>
          </w:p>
        </w:tc>
        <w:tc>
          <w:tcPr>
            <w:tcW w:w="4955" w:type="dxa"/>
            <w:vAlign w:val="top"/>
          </w:tcPr>
          <w:p>
            <w:pPr>
              <w:pStyle w:val="6"/>
              <w:spacing w:before="55" w:line="312" w:lineRule="exact"/>
              <w:ind w:left="123"/>
            </w:pPr>
            <w:r>
              <w:rPr>
                <w:spacing w:val="-2"/>
                <w:position w:val="7"/>
              </w:rPr>
              <w:t>1.</w:t>
            </w:r>
            <w:r>
              <w:rPr>
                <w:rFonts w:hint="eastAsia"/>
                <w:spacing w:val="-2"/>
                <w:position w:val="7"/>
                <w:lang w:val="en-US" w:eastAsia="zh-CN"/>
              </w:rPr>
              <w:t>进攻</w:t>
            </w:r>
            <w:r>
              <w:rPr>
                <w:spacing w:val="-2"/>
                <w:position w:val="7"/>
              </w:rPr>
              <w:t>战术的组织与实施</w:t>
            </w:r>
          </w:p>
          <w:p>
            <w:pPr>
              <w:pStyle w:val="6"/>
              <w:spacing w:line="215" w:lineRule="auto"/>
              <w:ind w:left="110"/>
            </w:pPr>
            <w:r>
              <w:rPr>
                <w:spacing w:val="-1"/>
              </w:rPr>
              <w:t>2.</w:t>
            </w:r>
            <w:r>
              <w:rPr>
                <w:rFonts w:hint="eastAsia"/>
                <w:spacing w:val="-1"/>
                <w:lang w:val="en-US" w:eastAsia="zh-CN"/>
              </w:rPr>
              <w:t>防守</w:t>
            </w:r>
            <w:r>
              <w:rPr>
                <w:spacing w:val="-1"/>
              </w:rPr>
              <w:t>战术的</w:t>
            </w:r>
            <w:r>
              <w:rPr>
                <w:rFonts w:hint="eastAsia"/>
                <w:spacing w:val="-1"/>
                <w:lang w:val="en-US" w:eastAsia="zh-CN"/>
              </w:rPr>
              <w:t>组织</w:t>
            </w:r>
            <w:r>
              <w:rPr>
                <w:spacing w:val="-1"/>
              </w:rPr>
              <w:t>与实施</w:t>
            </w: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128" w:line="220" w:lineRule="auto"/>
              <w:ind w:left="217"/>
            </w:pPr>
            <w:r>
              <w:rPr>
                <w:spacing w:val="-2"/>
              </w:rPr>
              <w:t>体能训练</w:t>
            </w:r>
          </w:p>
        </w:tc>
        <w:tc>
          <w:tcPr>
            <w:tcW w:w="4955" w:type="dxa"/>
            <w:vAlign w:val="top"/>
          </w:tcPr>
          <w:p>
            <w:pPr>
              <w:pStyle w:val="6"/>
              <w:spacing w:before="128" w:line="220" w:lineRule="auto"/>
              <w:ind w:left="108"/>
            </w:pPr>
            <w:r>
              <w:rPr>
                <w:spacing w:val="-1"/>
              </w:rPr>
              <w:t>体能训练方法与实践</w:t>
            </w: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68" w:line="211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1.成绩评定</w:t>
      </w:r>
    </w:p>
    <w:tbl>
      <w:tblPr>
        <w:tblStyle w:val="5"/>
        <w:tblW w:w="810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4"/>
        <w:gridCol w:w="1640"/>
        <w:gridCol w:w="1640"/>
        <w:gridCol w:w="1640"/>
        <w:gridCol w:w="1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594" w:type="dxa"/>
          </w:tcPr>
          <w:p>
            <w:pPr>
              <w:pStyle w:val="6"/>
              <w:spacing w:before="122" w:line="220" w:lineRule="auto"/>
              <w:ind w:left="592"/>
            </w:pPr>
            <w:r>
              <w:rPr>
                <w:spacing w:val="-3"/>
              </w:rPr>
              <w:t>级别</w:t>
            </w:r>
          </w:p>
        </w:tc>
        <w:tc>
          <w:tcPr>
            <w:tcW w:w="1640" w:type="dxa"/>
          </w:tcPr>
          <w:p>
            <w:pPr>
              <w:pStyle w:val="6"/>
              <w:spacing w:before="121" w:line="222" w:lineRule="auto"/>
              <w:ind w:left="610"/>
            </w:pPr>
            <w:r>
              <w:rPr>
                <w:spacing w:val="-2"/>
              </w:rPr>
              <w:t>平时</w:t>
            </w:r>
          </w:p>
        </w:tc>
        <w:tc>
          <w:tcPr>
            <w:tcW w:w="1640" w:type="dxa"/>
          </w:tcPr>
          <w:p>
            <w:pPr>
              <w:pStyle w:val="6"/>
              <w:spacing w:before="121" w:line="227" w:lineRule="auto"/>
              <w:ind w:left="615"/>
            </w:pPr>
            <w:r>
              <w:rPr>
                <w:spacing w:val="-3"/>
              </w:rPr>
              <w:t>理论</w:t>
            </w:r>
          </w:p>
        </w:tc>
        <w:tc>
          <w:tcPr>
            <w:tcW w:w="1640" w:type="dxa"/>
          </w:tcPr>
          <w:p>
            <w:pPr>
              <w:pStyle w:val="6"/>
              <w:spacing w:before="122" w:line="220" w:lineRule="auto"/>
              <w:ind w:left="620"/>
            </w:pPr>
            <w:r>
              <w:rPr>
                <w:spacing w:val="-4"/>
              </w:rPr>
              <w:t>实践</w:t>
            </w:r>
          </w:p>
        </w:tc>
        <w:tc>
          <w:tcPr>
            <w:tcW w:w="1594" w:type="dxa"/>
          </w:tcPr>
          <w:p>
            <w:pPr>
              <w:pStyle w:val="6"/>
              <w:spacing w:before="122" w:line="221" w:lineRule="auto"/>
              <w:ind w:left="592"/>
            </w:pPr>
            <w:r>
              <w:rPr>
                <w:spacing w:val="-3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594" w:type="dxa"/>
          </w:tcPr>
          <w:p>
            <w:pPr>
              <w:pStyle w:val="6"/>
              <w:spacing w:before="119" w:line="222" w:lineRule="auto"/>
              <w:ind w:left="587"/>
            </w:pPr>
            <w:r>
              <w:rPr>
                <w:spacing w:val="-2"/>
              </w:rPr>
              <w:t>初级</w:t>
            </w:r>
          </w:p>
        </w:tc>
        <w:tc>
          <w:tcPr>
            <w:tcW w:w="1640" w:type="dxa"/>
          </w:tcPr>
          <w:p>
            <w:pPr>
              <w:pStyle w:val="6"/>
              <w:spacing w:before="155" w:line="181" w:lineRule="auto"/>
              <w:ind w:left="667"/>
            </w:pPr>
            <w:r>
              <w:rPr>
                <w:spacing w:val="-3"/>
              </w:rPr>
              <w:t>30%</w:t>
            </w:r>
          </w:p>
        </w:tc>
        <w:tc>
          <w:tcPr>
            <w:tcW w:w="1640" w:type="dxa"/>
          </w:tcPr>
          <w:p>
            <w:pPr>
              <w:pStyle w:val="6"/>
              <w:spacing w:before="155" w:line="181" w:lineRule="auto"/>
              <w:ind w:left="669"/>
            </w:pPr>
            <w:r>
              <w:rPr>
                <w:spacing w:val="-3"/>
              </w:rPr>
              <w:t>30%</w:t>
            </w:r>
          </w:p>
        </w:tc>
        <w:tc>
          <w:tcPr>
            <w:tcW w:w="1640" w:type="dxa"/>
          </w:tcPr>
          <w:p>
            <w:pPr>
              <w:pStyle w:val="6"/>
              <w:spacing w:before="155" w:line="181" w:lineRule="auto"/>
              <w:ind w:left="666"/>
            </w:pPr>
            <w:r>
              <w:rPr>
                <w:spacing w:val="-2"/>
              </w:rPr>
              <w:t>40%</w:t>
            </w:r>
          </w:p>
        </w:tc>
        <w:tc>
          <w:tcPr>
            <w:tcW w:w="1594" w:type="dxa"/>
          </w:tcPr>
          <w:p>
            <w:pPr>
              <w:pStyle w:val="6"/>
              <w:spacing w:before="154" w:line="182" w:lineRule="auto"/>
              <w:ind w:left="607"/>
            </w:pPr>
            <w:r>
              <w:rPr>
                <w:spacing w:val="-5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94" w:type="dxa"/>
          </w:tcPr>
          <w:p>
            <w:pPr>
              <w:pStyle w:val="6"/>
              <w:spacing w:before="113" w:line="220" w:lineRule="auto"/>
              <w:ind w:left="608"/>
            </w:pPr>
            <w:r>
              <w:rPr>
                <w:spacing w:val="-7"/>
              </w:rPr>
              <w:t>中级</w:t>
            </w:r>
          </w:p>
        </w:tc>
        <w:tc>
          <w:tcPr>
            <w:tcW w:w="1640" w:type="dxa"/>
          </w:tcPr>
          <w:p>
            <w:pPr>
              <w:pStyle w:val="6"/>
              <w:spacing w:before="148" w:line="181" w:lineRule="auto"/>
              <w:ind w:left="666"/>
            </w:pPr>
            <w:r>
              <w:rPr>
                <w:spacing w:val="-3"/>
              </w:rPr>
              <w:t>20%</w:t>
            </w:r>
          </w:p>
        </w:tc>
        <w:tc>
          <w:tcPr>
            <w:tcW w:w="1640" w:type="dxa"/>
          </w:tcPr>
          <w:p>
            <w:pPr>
              <w:pStyle w:val="6"/>
              <w:spacing w:before="148" w:line="181" w:lineRule="auto"/>
              <w:ind w:left="664"/>
            </w:pPr>
            <w:r>
              <w:rPr>
                <w:spacing w:val="-2"/>
              </w:rPr>
              <w:t>40%</w:t>
            </w:r>
          </w:p>
        </w:tc>
        <w:tc>
          <w:tcPr>
            <w:tcW w:w="1640" w:type="dxa"/>
          </w:tcPr>
          <w:p>
            <w:pPr>
              <w:pStyle w:val="6"/>
              <w:spacing w:before="148" w:line="181" w:lineRule="auto"/>
              <w:ind w:left="666"/>
            </w:pPr>
            <w:r>
              <w:rPr>
                <w:spacing w:val="-2"/>
              </w:rPr>
              <w:t>40%</w:t>
            </w:r>
          </w:p>
        </w:tc>
        <w:tc>
          <w:tcPr>
            <w:tcW w:w="1594" w:type="dxa"/>
          </w:tcPr>
          <w:p>
            <w:pPr>
              <w:pStyle w:val="6"/>
              <w:spacing w:before="147" w:line="182" w:lineRule="auto"/>
              <w:ind w:left="607"/>
            </w:pPr>
            <w:r>
              <w:rPr>
                <w:spacing w:val="-5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594" w:type="dxa"/>
          </w:tcPr>
          <w:p>
            <w:pPr>
              <w:pStyle w:val="6"/>
              <w:spacing w:before="123" w:line="220" w:lineRule="auto"/>
              <w:ind w:left="594"/>
            </w:pPr>
            <w:r>
              <w:rPr>
                <w:spacing w:val="-4"/>
              </w:rPr>
              <w:t>高级</w:t>
            </w:r>
          </w:p>
        </w:tc>
        <w:tc>
          <w:tcPr>
            <w:tcW w:w="1640" w:type="dxa"/>
          </w:tcPr>
          <w:p>
            <w:pPr>
              <w:pStyle w:val="6"/>
              <w:spacing w:before="159" w:line="181" w:lineRule="auto"/>
              <w:ind w:left="666"/>
            </w:pPr>
            <w:r>
              <w:rPr>
                <w:spacing w:val="-3"/>
              </w:rPr>
              <w:t>20%</w:t>
            </w:r>
          </w:p>
        </w:tc>
        <w:tc>
          <w:tcPr>
            <w:tcW w:w="1640" w:type="dxa"/>
          </w:tcPr>
          <w:p>
            <w:pPr>
              <w:pStyle w:val="6"/>
              <w:spacing w:before="159" w:line="181" w:lineRule="auto"/>
              <w:ind w:left="664"/>
            </w:pPr>
            <w:r>
              <w:rPr>
                <w:spacing w:val="-2"/>
              </w:rPr>
              <w:t>40%</w:t>
            </w:r>
          </w:p>
        </w:tc>
        <w:tc>
          <w:tcPr>
            <w:tcW w:w="1640" w:type="dxa"/>
          </w:tcPr>
          <w:p>
            <w:pPr>
              <w:pStyle w:val="6"/>
              <w:spacing w:before="159" w:line="181" w:lineRule="auto"/>
              <w:ind w:left="666"/>
            </w:pPr>
            <w:r>
              <w:rPr>
                <w:spacing w:val="-2"/>
              </w:rPr>
              <w:t>40%</w:t>
            </w:r>
          </w:p>
        </w:tc>
        <w:tc>
          <w:tcPr>
            <w:tcW w:w="1594" w:type="dxa"/>
          </w:tcPr>
          <w:p>
            <w:pPr>
              <w:pStyle w:val="6"/>
              <w:spacing w:before="158" w:line="182" w:lineRule="auto"/>
              <w:ind w:left="607"/>
            </w:pPr>
            <w:r>
              <w:rPr>
                <w:spacing w:val="-5"/>
              </w:rPr>
              <w:t>100%</w:t>
            </w:r>
          </w:p>
        </w:tc>
      </w:tr>
    </w:tbl>
    <w:p>
      <w:pPr>
        <w:spacing w:line="432" w:lineRule="auto"/>
        <w:rPr>
          <w:rFonts w:ascii="Arial"/>
          <w:sz w:val="21"/>
        </w:rPr>
      </w:pPr>
    </w:p>
    <w:p>
      <w:pPr>
        <w:spacing w:before="68" w:line="220" w:lineRule="auto"/>
        <w:ind w:left="45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2.考核方法</w:t>
      </w:r>
    </w:p>
    <w:p>
      <w:pPr>
        <w:spacing w:line="69" w:lineRule="auto"/>
        <w:rPr>
          <w:rFonts w:ascii="Arial"/>
          <w:sz w:val="2"/>
        </w:rPr>
      </w:pPr>
    </w:p>
    <w:tbl>
      <w:tblPr>
        <w:tblStyle w:val="5"/>
        <w:tblW w:w="8183" w:type="dxa"/>
        <w:tblInd w:w="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2112"/>
        <w:gridCol w:w="2537"/>
        <w:gridCol w:w="2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91" w:type="dxa"/>
          </w:tcPr>
          <w:p>
            <w:pPr>
              <w:pStyle w:val="6"/>
              <w:spacing w:before="123" w:line="220" w:lineRule="auto"/>
              <w:ind w:left="290"/>
            </w:pPr>
            <w:r>
              <w:rPr>
                <w:spacing w:val="-3"/>
              </w:rPr>
              <w:t>级别</w:t>
            </w:r>
          </w:p>
        </w:tc>
        <w:tc>
          <w:tcPr>
            <w:tcW w:w="2112" w:type="dxa"/>
          </w:tcPr>
          <w:p>
            <w:pPr>
              <w:pStyle w:val="6"/>
              <w:spacing w:before="122" w:line="222" w:lineRule="auto"/>
              <w:ind w:left="846"/>
            </w:pPr>
            <w:r>
              <w:rPr>
                <w:spacing w:val="-2"/>
              </w:rPr>
              <w:t>初级</w:t>
            </w:r>
          </w:p>
        </w:tc>
        <w:tc>
          <w:tcPr>
            <w:tcW w:w="2537" w:type="dxa"/>
          </w:tcPr>
          <w:p>
            <w:pPr>
              <w:pStyle w:val="6"/>
              <w:spacing w:before="123" w:line="220" w:lineRule="auto"/>
              <w:ind w:left="1082"/>
            </w:pPr>
            <w:r>
              <w:rPr>
                <w:spacing w:val="-7"/>
              </w:rPr>
              <w:t>中级</w:t>
            </w:r>
          </w:p>
        </w:tc>
        <w:tc>
          <w:tcPr>
            <w:tcW w:w="2543" w:type="dxa"/>
          </w:tcPr>
          <w:p>
            <w:pPr>
              <w:pStyle w:val="6"/>
              <w:spacing w:before="122" w:line="220" w:lineRule="auto"/>
              <w:ind w:left="1072"/>
            </w:pPr>
            <w:r>
              <w:rPr>
                <w:spacing w:val="-4"/>
              </w:rPr>
              <w:t>高级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91" w:type="dxa"/>
          </w:tcPr>
          <w:p>
            <w:pPr>
              <w:pStyle w:val="6"/>
              <w:spacing w:before="119" w:line="220" w:lineRule="auto"/>
              <w:ind w:left="207"/>
            </w:pPr>
            <w:r>
              <w:rPr>
                <w:spacing w:val="-8"/>
              </w:rPr>
              <w:t>内容一</w:t>
            </w:r>
          </w:p>
        </w:tc>
        <w:tc>
          <w:tcPr>
            <w:tcW w:w="2112" w:type="dxa"/>
          </w:tcPr>
          <w:p>
            <w:pPr>
              <w:pStyle w:val="6"/>
              <w:spacing w:before="119" w:line="219" w:lineRule="auto"/>
              <w:ind w:left="130"/>
            </w:pPr>
            <w:r>
              <w:rPr>
                <w:spacing w:val="-3"/>
              </w:rPr>
              <w:t>出勤情况、课堂表现</w:t>
            </w:r>
          </w:p>
        </w:tc>
        <w:tc>
          <w:tcPr>
            <w:tcW w:w="2537" w:type="dxa"/>
          </w:tcPr>
          <w:p>
            <w:pPr>
              <w:pStyle w:val="6"/>
              <w:spacing w:before="119" w:line="219" w:lineRule="auto"/>
              <w:ind w:left="346"/>
            </w:pPr>
            <w:r>
              <w:rPr>
                <w:spacing w:val="-3"/>
              </w:rPr>
              <w:t>出勤情况、课堂表现</w:t>
            </w:r>
          </w:p>
        </w:tc>
        <w:tc>
          <w:tcPr>
            <w:tcW w:w="2543" w:type="dxa"/>
          </w:tcPr>
          <w:p>
            <w:pPr>
              <w:pStyle w:val="6"/>
              <w:spacing w:before="119" w:line="219" w:lineRule="auto"/>
              <w:ind w:left="349"/>
            </w:pPr>
            <w:r>
              <w:rPr>
                <w:spacing w:val="-3"/>
              </w:rPr>
              <w:t>出勤情况、课堂表现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1" w:type="dxa"/>
          </w:tcPr>
          <w:p>
            <w:pPr>
              <w:pStyle w:val="6"/>
              <w:spacing w:before="112" w:line="220" w:lineRule="auto"/>
              <w:ind w:left="207"/>
            </w:pPr>
            <w:r>
              <w:rPr>
                <w:spacing w:val="-8"/>
              </w:rPr>
              <w:t>内容二</w:t>
            </w:r>
          </w:p>
        </w:tc>
        <w:tc>
          <w:tcPr>
            <w:tcW w:w="2112" w:type="dxa"/>
          </w:tcPr>
          <w:p>
            <w:pPr>
              <w:pStyle w:val="6"/>
              <w:spacing w:before="113" w:line="221" w:lineRule="auto"/>
              <w:ind w:left="220"/>
            </w:pPr>
            <w:r>
              <w:rPr>
                <w:spacing w:val="-3"/>
              </w:rPr>
              <w:t>理论试卷（闭卷）</w:t>
            </w:r>
          </w:p>
        </w:tc>
        <w:tc>
          <w:tcPr>
            <w:tcW w:w="2537" w:type="dxa"/>
          </w:tcPr>
          <w:p>
            <w:pPr>
              <w:pStyle w:val="6"/>
              <w:spacing w:before="113" w:line="221" w:lineRule="auto"/>
              <w:ind w:left="435"/>
            </w:pPr>
            <w:r>
              <w:rPr>
                <w:spacing w:val="-3"/>
              </w:rPr>
              <w:t>理论试卷（闭卷）</w:t>
            </w:r>
          </w:p>
        </w:tc>
        <w:tc>
          <w:tcPr>
            <w:tcW w:w="2543" w:type="dxa"/>
          </w:tcPr>
          <w:p>
            <w:pPr>
              <w:pStyle w:val="6"/>
              <w:spacing w:before="113" w:line="221" w:lineRule="auto"/>
              <w:ind w:left="439"/>
            </w:pPr>
            <w:r>
              <w:rPr>
                <w:spacing w:val="-3"/>
              </w:rPr>
              <w:t>理论试卷（闭卷）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991" w:type="dxa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07"/>
            </w:pPr>
            <w:r>
              <w:rPr>
                <w:spacing w:val="-8"/>
              </w:rPr>
              <w:t>内容三</w:t>
            </w:r>
          </w:p>
        </w:tc>
        <w:tc>
          <w:tcPr>
            <w:tcW w:w="2112" w:type="dxa"/>
          </w:tcPr>
          <w:p>
            <w:pPr>
              <w:pStyle w:val="6"/>
              <w:spacing w:before="58" w:line="253" w:lineRule="auto"/>
              <w:ind w:right="322"/>
            </w:pPr>
            <w:r>
              <w:rPr>
                <w:rFonts w:hint="eastAsia" w:ascii="Arial" w:hAnsi="Arial" w:eastAsia="Arial" w:cs="Arial"/>
                <w:sz w:val="21"/>
                <w:szCs w:val="21"/>
              </w:rPr>
              <w:t>1.脚内侧控制球（一次连续完成的次数）2.接球（起球的部位、高度</w:t>
            </w:r>
            <w:ins w:id="203" w:author="MIAO" w:date="2023-04-04T10:25:30Z">
              <w:r>
                <w:rPr>
                  <w:rFonts w:hint="eastAsia" w:ascii="Arial" w:hAnsi="Arial" w:cs="Arial"/>
                  <w:sz w:val="21"/>
                  <w:szCs w:val="21"/>
                  <w:lang w:eastAsia="zh-CN"/>
                </w:rPr>
                <w:t>和</w:t>
              </w:r>
            </w:ins>
            <w:del w:id="204" w:author="MIAO" w:date="2023-04-04T10:25:30Z">
              <w:r>
                <w:rPr>
                  <w:rFonts w:hint="eastAsia" w:ascii="Arial" w:hAnsi="Arial" w:eastAsia="Arial" w:cs="Arial"/>
                  <w:sz w:val="21"/>
                  <w:szCs w:val="21"/>
                </w:rPr>
                <w:delText>、和</w:delText>
              </w:r>
            </w:del>
            <w:r>
              <w:rPr>
                <w:rFonts w:hint="eastAsia" w:ascii="Arial" w:hAnsi="Arial" w:eastAsia="Arial" w:cs="Arial"/>
                <w:sz w:val="21"/>
                <w:szCs w:val="21"/>
              </w:rPr>
              <w:t>有效区域）</w:t>
            </w:r>
          </w:p>
        </w:tc>
        <w:tc>
          <w:tcPr>
            <w:tcW w:w="2537" w:type="dxa"/>
          </w:tcPr>
          <w:p>
            <w:pPr>
              <w:rPr>
                <w:rFonts w:hint="eastAsia" w:ascii="Arial" w:hAnsi="Arial" w:eastAsia="Arial" w:cs="Arial"/>
                <w:sz w:val="21"/>
                <w:szCs w:val="21"/>
              </w:rPr>
            </w:pPr>
            <w:r>
              <w:rPr>
                <w:rFonts w:hint="eastAsia" w:ascii="Arial" w:hAnsi="Arial" w:eastAsia="Arial" w:cs="Arial"/>
                <w:sz w:val="21"/>
                <w:szCs w:val="21"/>
              </w:rPr>
              <w:t xml:space="preserve"> 完成一节 15 分钟教学</w:t>
            </w:r>
          </w:p>
          <w:p>
            <w:pPr>
              <w:rPr>
                <w:rFonts w:hint="eastAsia" w:ascii="Arial" w:hAnsi="Arial" w:eastAsia="Arial" w:cs="Arial"/>
                <w:sz w:val="21"/>
                <w:szCs w:val="21"/>
              </w:rPr>
            </w:pPr>
            <w:r>
              <w:rPr>
                <w:rFonts w:hint="eastAsia" w:ascii="Arial" w:hAnsi="Arial" w:eastAsia="Arial" w:cs="Arial"/>
                <w:sz w:val="21"/>
                <w:szCs w:val="21"/>
              </w:rPr>
              <w:t>课，以其授课质量评定分 数，教学内容随机抽取。 评分标准详见评分标准。</w:t>
            </w:r>
          </w:p>
          <w:p>
            <w:pPr>
              <w:pStyle w:val="6"/>
              <w:spacing w:before="50" w:line="249" w:lineRule="auto"/>
              <w:ind w:left="110" w:right="114"/>
            </w:pPr>
          </w:p>
        </w:tc>
        <w:tc>
          <w:tcPr>
            <w:tcW w:w="2543" w:type="dxa"/>
          </w:tcPr>
          <w:p>
            <w:pPr>
              <w:rPr>
                <w:rFonts w:hint="eastAsia" w:ascii="Arial" w:hAnsi="Arial" w:eastAsia="Arial" w:cs="Arial"/>
                <w:sz w:val="21"/>
                <w:szCs w:val="21"/>
              </w:rPr>
            </w:pPr>
            <w:r>
              <w:rPr>
                <w:rFonts w:hint="eastAsia" w:ascii="Arial" w:hAnsi="Arial" w:eastAsia="Arial" w:cs="Arial"/>
                <w:sz w:val="21"/>
                <w:szCs w:val="21"/>
              </w:rPr>
              <w:t>完成一节 15 分钟训练</w:t>
            </w:r>
          </w:p>
          <w:p>
            <w:pPr>
              <w:pStyle w:val="6"/>
              <w:spacing w:before="52" w:line="248" w:lineRule="auto"/>
              <w:ind w:left="113" w:right="117"/>
            </w:pPr>
            <w:r>
              <w:rPr>
                <w:rFonts w:hint="eastAsia" w:ascii="Arial" w:hAnsi="Arial" w:eastAsia="Arial" w:cs="Arial"/>
                <w:sz w:val="21"/>
                <w:szCs w:val="21"/>
              </w:rPr>
              <w:t>课。以其授课质量评定分 数，训练内容随机抽取类 别，自行选择授课方式。 评分标准详见评分标准。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hint="eastAsia" w:ascii="Arial" w:hAnsi="Arial" w:eastAsia="Arial" w:cs="Arial"/>
          <w:sz w:val="21"/>
          <w:szCs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2" w:bottom="0" w:left="1785" w:header="0" w:footer="0" w:gutter="0"/>
          <w:cols w:space="720" w:num="1"/>
        </w:sectPr>
      </w:pPr>
      <w:r>
        <w:rPr>
          <w:rFonts w:hint="eastAsia" w:ascii="Arial" w:hAnsi="Arial" w:eastAsia="Arial" w:cs="Arial"/>
          <w:sz w:val="21"/>
          <w:szCs w:val="21"/>
        </w:rPr>
        <w:t xml:space="preserve"> 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68" w:line="220" w:lineRule="auto"/>
        <w:ind w:left="3354"/>
      </w:pPr>
      <w:r>
        <w:rPr>
          <w:spacing w:val="-1"/>
        </w:rPr>
        <w:t>技术考核内容及评分标准</w:t>
      </w:r>
    </w:p>
    <w:p>
      <w:pPr>
        <w:pStyle w:val="2"/>
        <w:spacing w:before="42" w:line="219" w:lineRule="auto"/>
        <w:ind w:left="356"/>
      </w:pPr>
      <w:r>
        <w:rPr>
          <w:spacing w:val="-3"/>
        </w:rPr>
        <w:t>一、测试内容：</w:t>
      </w:r>
      <w:r>
        <w:rPr>
          <w:spacing w:val="-3"/>
          <w:lang w:val="en-US"/>
        </w:rPr>
        <w:t>脚内侧控制球</w:t>
      </w:r>
      <w:r>
        <w:rPr>
          <w:spacing w:val="-3"/>
        </w:rPr>
        <w:t>。</w:t>
      </w:r>
    </w:p>
    <w:p>
      <w:pPr>
        <w:pStyle w:val="2"/>
        <w:spacing w:before="23" w:line="230" w:lineRule="auto"/>
        <w:ind w:left="356" w:right="344" w:firstLine="2"/>
        <w:rPr>
          <w:del w:id="205" w:author="MIAO" w:date="2023-04-04T16:27:01Z"/>
        </w:rPr>
      </w:pPr>
      <w:r>
        <w:rPr>
          <w:spacing w:val="-1"/>
        </w:rPr>
        <w:t>（一）测试方法：</w:t>
      </w:r>
      <w:r>
        <w:rPr>
          <w:spacing w:val="-1"/>
          <w:lang w:val="en-US"/>
        </w:rPr>
        <w:t>藤球一半场地内，单独以脚内侧完成连续控制球</w:t>
      </w:r>
      <w:r>
        <w:rPr>
          <w:spacing w:val="-1"/>
        </w:rPr>
        <w:t>。要求：</w:t>
      </w:r>
      <w:r>
        <w:rPr>
          <w:spacing w:val="-1"/>
          <w:lang w:val="en-US"/>
        </w:rPr>
        <w:t>一次完成规定数量，允许其他部位调整，调整不能超过三次，调整不计次数</w:t>
      </w:r>
      <w:r>
        <w:rPr>
          <w:spacing w:val="-1"/>
        </w:rPr>
        <w:t>。</w:t>
      </w:r>
    </w:p>
    <w:p>
      <w:pPr>
        <w:pStyle w:val="2"/>
        <w:spacing w:before="23" w:line="230" w:lineRule="auto"/>
        <w:ind w:left="356" w:right="344" w:firstLine="2"/>
        <w:pPrChange w:id="206" w:author="MIAO" w:date="2023-04-04T16:27:01Z">
          <w:pPr>
            <w:spacing w:before="91" w:line="190" w:lineRule="auto"/>
          </w:pPr>
        </w:pPrChange>
      </w:pPr>
    </w:p>
    <w:p>
      <w:pPr>
        <w:pStyle w:val="2"/>
        <w:spacing w:before="63" w:line="220" w:lineRule="auto"/>
        <w:ind w:left="355"/>
      </w:pPr>
      <w:ins w:id="207" w:author="MIAO" w:date="2023-04-04T16:26:56Z">
        <w:r>
          <w:rPr>
            <w:spacing w:val="-3"/>
          </w:rPr>
          <w:t>（二）</w:t>
        </w:r>
      </w:ins>
      <w:del w:id="208" w:author="MIAO" w:date="2023-04-04T16:26:56Z">
        <w:r>
          <w:rPr>
            <w:spacing w:val="-2"/>
          </w:rPr>
          <w:delText>2.</w:delText>
        </w:r>
      </w:del>
      <w:r>
        <w:rPr>
          <w:spacing w:val="-2"/>
        </w:rPr>
        <w:t>评分标准</w:t>
      </w: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9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2"/>
        <w:gridCol w:w="5985"/>
        <w:gridCol w:w="14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92" w:type="dxa"/>
          </w:tcPr>
          <w:p>
            <w:pPr>
              <w:pStyle w:val="6"/>
              <w:spacing w:before="153" w:line="220" w:lineRule="auto"/>
              <w:ind w:left="376"/>
            </w:pPr>
            <w:r>
              <w:rPr>
                <w:spacing w:val="-2"/>
              </w:rPr>
              <w:t>评分等级</w:t>
            </w:r>
          </w:p>
        </w:tc>
        <w:tc>
          <w:tcPr>
            <w:tcW w:w="5985" w:type="dxa"/>
          </w:tcPr>
          <w:p>
            <w:pPr>
              <w:pStyle w:val="6"/>
              <w:spacing w:before="153" w:line="220" w:lineRule="auto"/>
              <w:ind w:left="2370"/>
            </w:pPr>
            <w:r>
              <w:rPr>
                <w:spacing w:val="-2"/>
              </w:rPr>
              <w:t>正确动作说明</w:t>
            </w:r>
          </w:p>
        </w:tc>
        <w:tc>
          <w:tcPr>
            <w:tcW w:w="1413" w:type="dxa"/>
          </w:tcPr>
          <w:p>
            <w:pPr>
              <w:pStyle w:val="6"/>
              <w:spacing w:before="153" w:line="220" w:lineRule="auto"/>
              <w:ind w:left="504"/>
            </w:pPr>
            <w:r>
              <w:rPr>
                <w:spacing w:val="-3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92" w:type="dxa"/>
          </w:tcPr>
          <w:p>
            <w:pPr>
              <w:pStyle w:val="6"/>
              <w:spacing w:before="204" w:line="220" w:lineRule="auto"/>
              <w:ind w:left="586"/>
            </w:pPr>
            <w:r>
              <w:rPr>
                <w:spacing w:val="-2"/>
              </w:rPr>
              <w:t>优秀</w:t>
            </w:r>
          </w:p>
        </w:tc>
        <w:tc>
          <w:tcPr>
            <w:tcW w:w="5985" w:type="dxa"/>
          </w:tcPr>
          <w:p>
            <w:pPr>
              <w:pStyle w:val="6"/>
              <w:spacing w:before="68" w:line="229" w:lineRule="auto"/>
              <w:ind w:left="116" w:right="99" w:hanging="9"/>
            </w:pPr>
            <w:r>
              <w:rPr>
                <w:spacing w:val="-4"/>
                <w:lang w:val="en-US"/>
              </w:rPr>
              <w:t>控</w:t>
            </w:r>
            <w:r>
              <w:rPr>
                <w:spacing w:val="-4"/>
              </w:rPr>
              <w:t>球</w:t>
            </w:r>
            <w:r>
              <w:rPr>
                <w:spacing w:val="-4"/>
                <w:lang w:val="en-US"/>
              </w:rPr>
              <w:t>脚</w:t>
            </w:r>
            <w:r>
              <w:rPr>
                <w:spacing w:val="-4"/>
              </w:rPr>
              <w:t>型、触球部位正确、动作协调，控球</w:t>
            </w:r>
            <w:r>
              <w:t xml:space="preserve"> </w:t>
            </w:r>
            <w:r>
              <w:rPr>
                <w:spacing w:val="-4"/>
              </w:rPr>
              <w:t>能力强，</w:t>
            </w:r>
            <w:r>
              <w:rPr>
                <w:spacing w:val="-4"/>
                <w:lang w:val="en-US"/>
              </w:rPr>
              <w:t>节奏感很好</w:t>
            </w:r>
            <w:r>
              <w:rPr>
                <w:spacing w:val="-4"/>
              </w:rPr>
              <w:t>。</w:t>
            </w:r>
          </w:p>
        </w:tc>
        <w:tc>
          <w:tcPr>
            <w:tcW w:w="1413" w:type="dxa"/>
          </w:tcPr>
          <w:p>
            <w:pPr>
              <w:pStyle w:val="6"/>
              <w:spacing w:before="204" w:line="220" w:lineRule="auto"/>
              <w:ind w:left="360"/>
            </w:pPr>
            <w:r>
              <w:rPr>
                <w:spacing w:val="-4"/>
              </w:rPr>
              <w:t>18-20分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92" w:type="dxa"/>
          </w:tcPr>
          <w:p>
            <w:pPr>
              <w:pStyle w:val="6"/>
              <w:spacing w:before="201" w:line="220" w:lineRule="auto"/>
              <w:ind w:left="612"/>
            </w:pPr>
            <w:r>
              <w:rPr>
                <w:spacing w:val="-11"/>
              </w:rPr>
              <w:t>良好</w:t>
            </w:r>
          </w:p>
        </w:tc>
        <w:tc>
          <w:tcPr>
            <w:tcW w:w="5985" w:type="dxa"/>
          </w:tcPr>
          <w:p>
            <w:pPr>
              <w:pStyle w:val="6"/>
              <w:spacing w:before="66" w:line="229" w:lineRule="auto"/>
              <w:ind w:left="130" w:right="117" w:hanging="23"/>
            </w:pPr>
            <w:r>
              <w:rPr>
                <w:spacing w:val="3"/>
                <w:lang w:val="en-US"/>
              </w:rPr>
              <w:t>控</w:t>
            </w:r>
            <w:r>
              <w:rPr>
                <w:spacing w:val="3"/>
              </w:rPr>
              <w:t>球</w:t>
            </w:r>
            <w:r>
              <w:rPr>
                <w:spacing w:val="3"/>
                <w:lang w:val="en-US"/>
              </w:rPr>
              <w:t>脚</w:t>
            </w:r>
            <w:r>
              <w:rPr>
                <w:spacing w:val="3"/>
              </w:rPr>
              <w:t>型、触球部位基本正确、</w:t>
            </w:r>
            <w:r>
              <w:rPr>
                <w:spacing w:val="2"/>
              </w:rPr>
              <w:t>动作</w:t>
            </w:r>
            <w:r>
              <w:t xml:space="preserve"> </w:t>
            </w:r>
            <w:r>
              <w:rPr>
                <w:spacing w:val="-3"/>
              </w:rPr>
              <w:t>比较协调，控球能力比较强，</w:t>
            </w:r>
            <w:r>
              <w:rPr>
                <w:spacing w:val="-3"/>
                <w:lang w:val="en-US"/>
              </w:rPr>
              <w:t>节奏感好</w:t>
            </w:r>
            <w:r>
              <w:rPr>
                <w:spacing w:val="-3"/>
              </w:rPr>
              <w:t>。</w:t>
            </w:r>
          </w:p>
        </w:tc>
        <w:tc>
          <w:tcPr>
            <w:tcW w:w="1413" w:type="dxa"/>
          </w:tcPr>
          <w:p>
            <w:pPr>
              <w:pStyle w:val="6"/>
              <w:spacing w:before="202" w:line="220" w:lineRule="auto"/>
              <w:ind w:left="360"/>
            </w:pPr>
            <w:r>
              <w:rPr>
                <w:spacing w:val="-4"/>
              </w:rPr>
              <w:t>15-17分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92" w:type="dxa"/>
          </w:tcPr>
          <w:p>
            <w:pPr>
              <w:pStyle w:val="6"/>
              <w:spacing w:before="209" w:line="220" w:lineRule="auto"/>
              <w:ind w:left="588"/>
            </w:pPr>
            <w:r>
              <w:rPr>
                <w:spacing w:val="-3"/>
              </w:rPr>
              <w:t>合格</w:t>
            </w:r>
          </w:p>
        </w:tc>
        <w:tc>
          <w:tcPr>
            <w:tcW w:w="5985" w:type="dxa"/>
          </w:tcPr>
          <w:p>
            <w:pPr>
              <w:pStyle w:val="6"/>
              <w:spacing w:before="73" w:line="229" w:lineRule="auto"/>
              <w:ind w:left="107" w:right="41"/>
            </w:pPr>
            <w:r>
              <w:rPr>
                <w:spacing w:val="-2"/>
                <w:lang w:val="en-US"/>
              </w:rPr>
              <w:t>控</w:t>
            </w:r>
            <w:r>
              <w:rPr>
                <w:spacing w:val="-2"/>
              </w:rPr>
              <w:t>球</w:t>
            </w:r>
            <w:r>
              <w:rPr>
                <w:spacing w:val="-2"/>
                <w:lang w:val="en-US"/>
              </w:rPr>
              <w:t>脚</w:t>
            </w:r>
            <w:r>
              <w:rPr>
                <w:spacing w:val="-2"/>
              </w:rPr>
              <w:t>型、触球部位一般、动作协调一般，</w:t>
            </w:r>
            <w:r>
              <w:t xml:space="preserve"> </w:t>
            </w:r>
            <w:r>
              <w:rPr>
                <w:spacing w:val="-3"/>
              </w:rPr>
              <w:t>控球能力一般，</w:t>
            </w:r>
            <w:r>
              <w:rPr>
                <w:spacing w:val="-3"/>
                <w:lang w:val="en-US"/>
              </w:rPr>
              <w:t>节奏感一般</w:t>
            </w:r>
            <w:r>
              <w:rPr>
                <w:spacing w:val="-3"/>
              </w:rPr>
              <w:t>。</w:t>
            </w:r>
          </w:p>
        </w:tc>
        <w:tc>
          <w:tcPr>
            <w:tcW w:w="1413" w:type="dxa"/>
          </w:tcPr>
          <w:p>
            <w:pPr>
              <w:pStyle w:val="6"/>
              <w:spacing w:before="209" w:line="220" w:lineRule="auto"/>
              <w:ind w:left="360"/>
            </w:pPr>
            <w:r>
              <w:rPr>
                <w:spacing w:val="-4"/>
              </w:rPr>
              <w:t>12-14分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92" w:type="dxa"/>
          </w:tcPr>
          <w:p>
            <w:pPr>
              <w:pStyle w:val="6"/>
              <w:spacing w:before="205" w:line="220" w:lineRule="auto"/>
              <w:ind w:left="486"/>
            </w:pPr>
            <w:r>
              <w:rPr>
                <w:spacing w:val="-3"/>
              </w:rPr>
              <w:t>不合格</w:t>
            </w:r>
          </w:p>
        </w:tc>
        <w:tc>
          <w:tcPr>
            <w:tcW w:w="5985" w:type="dxa"/>
          </w:tcPr>
          <w:p>
            <w:pPr>
              <w:pStyle w:val="6"/>
              <w:spacing w:before="70" w:line="229" w:lineRule="auto"/>
              <w:ind w:left="107" w:right="41"/>
            </w:pPr>
            <w:r>
              <w:rPr>
                <w:spacing w:val="-2"/>
                <w:lang w:val="en-US"/>
              </w:rPr>
              <w:t>控</w:t>
            </w:r>
            <w:r>
              <w:rPr>
                <w:spacing w:val="-2"/>
              </w:rPr>
              <w:t>球</w:t>
            </w:r>
            <w:r>
              <w:rPr>
                <w:spacing w:val="-2"/>
                <w:lang w:val="en-US"/>
              </w:rPr>
              <w:t>脚</w:t>
            </w:r>
            <w:r>
              <w:rPr>
                <w:spacing w:val="-2"/>
              </w:rPr>
              <w:t>型、触球部位不够正确、动作不够协调，</w:t>
            </w:r>
            <w:r>
              <w:t xml:space="preserve"> </w:t>
            </w:r>
            <w:r>
              <w:rPr>
                <w:spacing w:val="-3"/>
              </w:rPr>
              <w:t>控球能力较差</w:t>
            </w:r>
            <w:r>
              <w:rPr>
                <w:spacing w:val="-3"/>
                <w:lang w:val="en-US"/>
              </w:rPr>
              <w:t>，节奏感差</w:t>
            </w:r>
            <w:r>
              <w:rPr>
                <w:spacing w:val="-3"/>
              </w:rPr>
              <w:t>。</w:t>
            </w:r>
          </w:p>
        </w:tc>
        <w:tc>
          <w:tcPr>
            <w:tcW w:w="1413" w:type="dxa"/>
          </w:tcPr>
          <w:p>
            <w:pPr>
              <w:pStyle w:val="6"/>
              <w:spacing w:before="206" w:line="220" w:lineRule="auto"/>
              <w:ind w:left="412"/>
            </w:pPr>
            <w:r>
              <w:rPr>
                <w:spacing w:val="-6"/>
              </w:rPr>
              <w:t>＜12分</w:t>
            </w:r>
          </w:p>
        </w:tc>
      </w:tr>
    </w:tbl>
    <w:p>
      <w:pPr>
        <w:pStyle w:val="2"/>
        <w:spacing w:before="304" w:line="220" w:lineRule="auto"/>
        <w:ind w:left="356"/>
      </w:pPr>
      <w:r>
        <w:rPr>
          <w:spacing w:val="-4"/>
        </w:rPr>
        <w:t>二、测试内容：</w:t>
      </w:r>
      <w:r>
        <w:rPr>
          <w:spacing w:val="-4"/>
          <w:lang w:val="en-US"/>
        </w:rPr>
        <w:t>接球</w:t>
      </w:r>
    </w:p>
    <w:p>
      <w:pPr>
        <w:pStyle w:val="2"/>
        <w:spacing w:before="22" w:line="220" w:lineRule="auto"/>
        <w:ind w:left="358"/>
      </w:pPr>
      <w:r>
        <w:rPr>
          <w:spacing w:val="-9"/>
        </w:rPr>
        <w:t>（一）测试方法：</w:t>
      </w:r>
      <w:r>
        <w:rPr>
          <w:spacing w:val="77"/>
        </w:rPr>
        <w:t xml:space="preserve"> </w:t>
      </w:r>
      <w:r>
        <w:rPr>
          <w:spacing w:val="-9"/>
          <w:lang w:val="en-US"/>
        </w:rPr>
        <w:t>藤球半场内任意位置接球10次</w:t>
      </w:r>
      <w:r>
        <w:rPr>
          <w:spacing w:val="-9"/>
        </w:rPr>
        <w:t>，由测试者</w:t>
      </w:r>
      <w:r>
        <w:rPr>
          <w:spacing w:val="-9"/>
          <w:lang w:val="en-US"/>
        </w:rPr>
        <w:t>隔网</w:t>
      </w:r>
      <w:r>
        <w:rPr>
          <w:spacing w:val="-9"/>
        </w:rPr>
        <w:t>抛球组织测试。</w:t>
      </w:r>
    </w:p>
    <w:p>
      <w:pPr>
        <w:pStyle w:val="2"/>
        <w:spacing w:before="61" w:line="220" w:lineRule="auto"/>
        <w:ind w:left="358"/>
      </w:pPr>
      <w:r>
        <w:rPr>
          <w:spacing w:val="-3"/>
        </w:rPr>
        <w:t>（二）评分标准</w:t>
      </w:r>
    </w:p>
    <w:p>
      <w:pPr>
        <w:spacing w:line="227" w:lineRule="exact"/>
      </w:pPr>
    </w:p>
    <w:tbl>
      <w:tblPr>
        <w:tblStyle w:val="5"/>
        <w:tblW w:w="8219" w:type="dxa"/>
        <w:tblInd w:w="3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6"/>
        <w:gridCol w:w="5146"/>
        <w:gridCol w:w="1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86" w:type="dxa"/>
          </w:tcPr>
          <w:p>
            <w:pPr>
              <w:pStyle w:val="6"/>
              <w:spacing w:before="169" w:line="220" w:lineRule="auto"/>
              <w:ind w:left="423"/>
            </w:pPr>
            <w:r>
              <w:rPr>
                <w:spacing w:val="-2"/>
              </w:rPr>
              <w:t>评分等级</w:t>
            </w:r>
          </w:p>
        </w:tc>
        <w:tc>
          <w:tcPr>
            <w:tcW w:w="5146" w:type="dxa"/>
          </w:tcPr>
          <w:p>
            <w:pPr>
              <w:pStyle w:val="6"/>
              <w:spacing w:before="169" w:line="220" w:lineRule="auto"/>
              <w:ind w:left="2155"/>
            </w:pPr>
            <w:r>
              <w:rPr>
                <w:spacing w:val="-2"/>
              </w:rPr>
              <w:t>评分标准</w:t>
            </w:r>
          </w:p>
        </w:tc>
        <w:tc>
          <w:tcPr>
            <w:tcW w:w="1387" w:type="dxa"/>
          </w:tcPr>
          <w:p>
            <w:pPr>
              <w:pStyle w:val="6"/>
              <w:spacing w:before="169" w:line="220" w:lineRule="auto"/>
              <w:ind w:left="490"/>
            </w:pPr>
            <w:r>
              <w:rPr>
                <w:spacing w:val="-3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686" w:type="dxa"/>
          </w:tcPr>
          <w:p>
            <w:pPr>
              <w:pStyle w:val="6"/>
              <w:spacing w:before="301" w:line="220" w:lineRule="auto"/>
              <w:ind w:left="633"/>
            </w:pPr>
            <w:r>
              <w:rPr>
                <w:spacing w:val="-2"/>
              </w:rPr>
              <w:t>优秀</w:t>
            </w:r>
          </w:p>
        </w:tc>
        <w:tc>
          <w:tcPr>
            <w:tcW w:w="5146" w:type="dxa"/>
          </w:tcPr>
          <w:p>
            <w:pPr>
              <w:pStyle w:val="6"/>
              <w:spacing w:before="29" w:line="227" w:lineRule="auto"/>
              <w:ind w:left="109" w:right="117"/>
              <w:jc w:val="both"/>
            </w:pPr>
            <w:r>
              <w:rPr>
                <w:spacing w:val="3"/>
              </w:rPr>
              <w:t>准备姿势、</w:t>
            </w:r>
            <w:r>
              <w:rPr>
                <w:spacing w:val="3"/>
                <w:lang w:val="en-US"/>
              </w:rPr>
              <w:t>接球部位</w:t>
            </w:r>
            <w:r>
              <w:rPr>
                <w:spacing w:val="3"/>
              </w:rPr>
              <w:t>、</w:t>
            </w:r>
            <w:r>
              <w:rPr>
                <w:spacing w:val="3"/>
                <w:lang w:val="en-US"/>
              </w:rPr>
              <w:t>起球高度</w:t>
            </w:r>
            <w:r>
              <w:rPr>
                <w:spacing w:val="3"/>
              </w:rPr>
              <w:t>、</w:t>
            </w:r>
            <w:r>
              <w:rPr>
                <w:spacing w:val="3"/>
                <w:lang w:val="en-US"/>
              </w:rPr>
              <w:t>起球区域</w:t>
            </w:r>
            <w:r>
              <w:rPr>
                <w:spacing w:val="3"/>
              </w:rPr>
              <w:t>等准确，动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作协调，控球能力强，且具有</w:t>
            </w:r>
            <w:r>
              <w:rPr>
                <w:spacing w:val="3"/>
                <w:lang w:val="en-US"/>
              </w:rPr>
              <w:t>很</w:t>
            </w:r>
            <w:r>
              <w:rPr>
                <w:spacing w:val="3"/>
              </w:rPr>
              <w:t>强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  <w:lang w:val="en-US"/>
              </w:rPr>
              <w:t>的战术效果</w:t>
            </w:r>
            <w:r>
              <w:rPr>
                <w:spacing w:val="-8"/>
              </w:rPr>
              <w:t>。</w:t>
            </w:r>
          </w:p>
        </w:tc>
        <w:tc>
          <w:tcPr>
            <w:tcW w:w="1387" w:type="dxa"/>
          </w:tcPr>
          <w:p>
            <w:pPr>
              <w:pStyle w:val="6"/>
              <w:spacing w:before="302" w:line="220" w:lineRule="auto"/>
              <w:ind w:left="334"/>
            </w:pPr>
            <w:r>
              <w:rPr>
                <w:spacing w:val="-3"/>
              </w:rPr>
              <w:t>34-40分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686" w:type="dxa"/>
          </w:tcPr>
          <w:p>
            <w:pPr>
              <w:pStyle w:val="6"/>
              <w:spacing w:before="304" w:line="220" w:lineRule="auto"/>
              <w:ind w:left="668"/>
            </w:pPr>
            <w:r>
              <w:rPr>
                <w:spacing w:val="-11"/>
              </w:rPr>
              <w:t>良好</w:t>
            </w:r>
          </w:p>
        </w:tc>
        <w:tc>
          <w:tcPr>
            <w:tcW w:w="5146" w:type="dxa"/>
          </w:tcPr>
          <w:p>
            <w:pPr>
              <w:pStyle w:val="6"/>
              <w:spacing w:before="33" w:line="226" w:lineRule="auto"/>
              <w:ind w:left="109" w:right="58"/>
              <w:jc w:val="both"/>
            </w:pPr>
            <w:r>
              <w:rPr>
                <w:spacing w:val="-3"/>
              </w:rPr>
              <w:t>准备姿势、</w:t>
            </w:r>
            <w:r>
              <w:rPr>
                <w:spacing w:val="-3"/>
                <w:lang w:val="en-US"/>
              </w:rPr>
              <w:t>接球部位、起球高度、起球区域等</w:t>
            </w:r>
            <w:r>
              <w:rPr>
                <w:spacing w:val="-3"/>
              </w:rPr>
              <w:t>比较准</w:t>
            </w:r>
            <w:r>
              <w:rPr>
                <w:spacing w:val="-4"/>
              </w:rPr>
              <w:t>确，</w:t>
            </w:r>
            <w:r>
              <w:t xml:space="preserve"> </w:t>
            </w:r>
            <w:r>
              <w:rPr>
                <w:spacing w:val="3"/>
              </w:rPr>
              <w:t>动作比较协调，控球能力较强，</w:t>
            </w:r>
            <w:r>
              <w:rPr>
                <w:spacing w:val="3"/>
                <w:lang w:val="en-US"/>
              </w:rPr>
              <w:t>具有较强的战术效果</w:t>
            </w:r>
            <w:r>
              <w:rPr>
                <w:spacing w:val="-5"/>
              </w:rPr>
              <w:t>。</w:t>
            </w:r>
          </w:p>
        </w:tc>
        <w:tc>
          <w:tcPr>
            <w:tcW w:w="1387" w:type="dxa"/>
          </w:tcPr>
          <w:p>
            <w:pPr>
              <w:pStyle w:val="6"/>
              <w:spacing w:before="305" w:line="220" w:lineRule="auto"/>
              <w:ind w:left="333"/>
            </w:pPr>
            <w:r>
              <w:rPr>
                <w:spacing w:val="-2"/>
              </w:rPr>
              <w:t>28-33分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686" w:type="dxa"/>
          </w:tcPr>
          <w:p>
            <w:pPr>
              <w:pStyle w:val="6"/>
              <w:spacing w:before="306" w:line="220" w:lineRule="auto"/>
              <w:ind w:left="635"/>
            </w:pPr>
            <w:r>
              <w:rPr>
                <w:spacing w:val="-3"/>
              </w:rPr>
              <w:t>合格</w:t>
            </w:r>
          </w:p>
        </w:tc>
        <w:tc>
          <w:tcPr>
            <w:tcW w:w="5146" w:type="dxa"/>
          </w:tcPr>
          <w:p>
            <w:pPr>
              <w:pStyle w:val="6"/>
              <w:spacing w:before="34" w:line="227" w:lineRule="auto"/>
              <w:ind w:left="108" w:right="58" w:firstLine="1"/>
              <w:jc w:val="both"/>
            </w:pPr>
            <w:r>
              <w:rPr>
                <w:spacing w:val="3"/>
              </w:rPr>
              <w:t>准备姿势、</w:t>
            </w:r>
            <w:r>
              <w:rPr>
                <w:spacing w:val="3"/>
                <w:lang w:val="en-US"/>
              </w:rPr>
              <w:t>接球部位、起球高度、起球区域等</w:t>
            </w:r>
            <w:r>
              <w:rPr>
                <w:spacing w:val="3"/>
              </w:rPr>
              <w:t>技术环节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基本准确，动作比较协调，控球能力、</w:t>
            </w:r>
            <w:r>
              <w:rPr>
                <w:spacing w:val="-3"/>
                <w:lang w:val="en-US"/>
              </w:rPr>
              <w:t>起</w:t>
            </w:r>
            <w:r>
              <w:rPr>
                <w:spacing w:val="-3"/>
              </w:rPr>
              <w:t>球效果一般，</w:t>
            </w:r>
            <w:r>
              <w:t xml:space="preserve"> </w:t>
            </w:r>
            <w:r>
              <w:rPr>
                <w:lang w:val="en-US"/>
              </w:rPr>
              <w:t>战术效果一般</w:t>
            </w:r>
            <w:r>
              <w:rPr>
                <w:spacing w:val="-5"/>
              </w:rPr>
              <w:t>。</w:t>
            </w:r>
          </w:p>
        </w:tc>
        <w:tc>
          <w:tcPr>
            <w:tcW w:w="1387" w:type="dxa"/>
          </w:tcPr>
          <w:p>
            <w:pPr>
              <w:pStyle w:val="6"/>
              <w:spacing w:before="307" w:line="220" w:lineRule="auto"/>
              <w:ind w:left="333"/>
            </w:pPr>
            <w:r>
              <w:rPr>
                <w:spacing w:val="-2"/>
              </w:rPr>
              <w:t>24-27分</w:t>
            </w:r>
          </w:p>
        </w:tc>
      </w:tr>
    </w:tbl>
    <w:p>
      <w:pPr>
        <w:rPr>
          <w:del w:id="209" w:author="MIAO" w:date="2023-04-04T16:27:11Z"/>
          <w:rFonts w:ascii="Arial" w:hAnsi="Arial" w:eastAsia="Arial" w:cs="Arial"/>
          <w:sz w:val="21"/>
          <w:szCs w:val="21"/>
        </w:rPr>
      </w:pPr>
    </w:p>
    <w:p>
      <w:pPr>
        <w:rPr>
          <w:del w:id="210" w:author="MIAO" w:date="2023-04-04T16:27:11Z"/>
          <w:rFonts w:ascii="Arial" w:hAnsi="Arial" w:eastAsia="Arial" w:cs="Arial"/>
          <w:sz w:val="21"/>
          <w:szCs w:val="21"/>
        </w:rPr>
      </w:pPr>
    </w:p>
    <w:p>
      <w:p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 w:hAnsi="Arial" w:eastAsia="Arial" w:cs="Arial"/>
          <w:sz w:val="21"/>
          <w:szCs w:val="21"/>
        </w:rPr>
      </w:pPr>
    </w:p>
    <w:p>
      <w:pPr>
        <w:pStyle w:val="2"/>
        <w:spacing w:before="123" w:line="220" w:lineRule="auto"/>
        <w:ind w:left="3660"/>
      </w:pPr>
      <w:r>
        <w:rPr>
          <w:spacing w:val="-2"/>
        </w:rPr>
        <w:t>教学课评分标准</w:t>
      </w:r>
    </w:p>
    <w:p>
      <w:pPr>
        <w:spacing w:line="69" w:lineRule="auto"/>
        <w:rPr>
          <w:rFonts w:ascii="Arial"/>
          <w:sz w:val="2"/>
        </w:rPr>
      </w:pPr>
    </w:p>
    <w:tbl>
      <w:tblPr>
        <w:tblStyle w:val="5"/>
        <w:tblW w:w="8296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3009"/>
        <w:gridCol w:w="1558"/>
        <w:gridCol w:w="1557"/>
        <w:gridCol w:w="12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55" w:type="dxa"/>
            <w:vAlign w:val="top"/>
          </w:tcPr>
          <w:p>
            <w:pPr>
              <w:pStyle w:val="6"/>
              <w:spacing w:before="209" w:line="220" w:lineRule="auto"/>
              <w:ind w:left="269"/>
            </w:pPr>
            <w:r>
              <w:rPr>
                <w:spacing w:val="-3"/>
              </w:rPr>
              <w:t>得分</w:t>
            </w:r>
          </w:p>
        </w:tc>
        <w:tc>
          <w:tcPr>
            <w:tcW w:w="3009" w:type="dxa"/>
            <w:vAlign w:val="top"/>
          </w:tcPr>
          <w:p>
            <w:pPr>
              <w:pStyle w:val="6"/>
              <w:spacing w:before="209" w:line="220" w:lineRule="auto"/>
              <w:ind w:left="769"/>
            </w:pPr>
            <w:r>
              <w:rPr>
                <w:spacing w:val="-1"/>
              </w:rPr>
              <w:t>优秀（34～40）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59" w:line="220" w:lineRule="auto"/>
              <w:ind w:left="606"/>
            </w:pPr>
            <w:r>
              <w:rPr>
                <w:spacing w:val="-11"/>
              </w:rPr>
              <w:t>良好</w:t>
            </w:r>
          </w:p>
          <w:p>
            <w:pPr>
              <w:pStyle w:val="6"/>
              <w:spacing w:before="50" w:line="205" w:lineRule="auto"/>
              <w:ind w:left="158"/>
            </w:pPr>
            <w:r>
              <w:rPr>
                <w:spacing w:val="-2"/>
              </w:rPr>
              <w:t>（30～33.9）</w:t>
            </w:r>
          </w:p>
        </w:tc>
        <w:tc>
          <w:tcPr>
            <w:tcW w:w="1557" w:type="dxa"/>
            <w:vAlign w:val="top"/>
          </w:tcPr>
          <w:p>
            <w:pPr>
              <w:pStyle w:val="6"/>
              <w:spacing w:before="59" w:line="221" w:lineRule="auto"/>
              <w:ind w:left="578"/>
            </w:pPr>
            <w:r>
              <w:rPr>
                <w:spacing w:val="-6"/>
              </w:rPr>
              <w:t>一般</w:t>
            </w:r>
          </w:p>
          <w:p>
            <w:pPr>
              <w:pStyle w:val="6"/>
              <w:spacing w:before="48" w:line="205" w:lineRule="auto"/>
              <w:ind w:left="160"/>
            </w:pPr>
            <w:r>
              <w:rPr>
                <w:spacing w:val="-2"/>
              </w:rPr>
              <w:t>（24～29.9）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60" w:line="234" w:lineRule="auto"/>
              <w:ind w:left="199" w:right="181" w:firstLine="18"/>
            </w:pPr>
            <w:r>
              <w:rPr>
                <w:spacing w:val="-8"/>
              </w:rPr>
              <w:t>尚需努力</w:t>
            </w:r>
            <w:r>
              <w:t xml:space="preserve"> </w:t>
            </w:r>
            <w:r>
              <w:rPr>
                <w:spacing w:val="-20"/>
              </w:rPr>
              <w:t>（＜</w:t>
            </w:r>
            <w:r>
              <w:rPr>
                <w:spacing w:val="8"/>
              </w:rPr>
              <w:t>24）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955" w:type="dxa"/>
            <w:vAlign w:val="top"/>
          </w:tcPr>
          <w:p>
            <w:pPr>
              <w:pStyle w:val="6"/>
              <w:spacing w:before="55" w:line="244" w:lineRule="auto"/>
              <w:ind w:left="116" w:right="120" w:firstLine="49"/>
              <w:jc w:val="both"/>
            </w:pPr>
            <w:r>
              <w:rPr>
                <w:spacing w:val="-4"/>
              </w:rPr>
              <w:t>教师语</w:t>
            </w:r>
            <w:r>
              <w:t xml:space="preserve"> </w:t>
            </w:r>
            <w:r>
              <w:rPr>
                <w:spacing w:val="12"/>
              </w:rPr>
              <w:t>言表达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（25%）</w:t>
            </w:r>
          </w:p>
        </w:tc>
        <w:tc>
          <w:tcPr>
            <w:tcW w:w="3009" w:type="dxa"/>
            <w:vAlign w:val="top"/>
          </w:tcPr>
          <w:p>
            <w:pPr>
              <w:pStyle w:val="6"/>
              <w:spacing w:before="55" w:line="244" w:lineRule="auto"/>
              <w:ind w:left="108" w:right="170"/>
              <w:jc w:val="both"/>
            </w:pPr>
            <w:r>
              <w:rPr>
                <w:spacing w:val="-1"/>
              </w:rPr>
              <w:t>教师语言表述清晰，用语表达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准确；教师语言激励充分；教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师语言表述过程流畅。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55" w:line="244" w:lineRule="auto"/>
              <w:ind w:left="113" w:right="185" w:hanging="3"/>
              <w:jc w:val="both"/>
            </w:pPr>
            <w:r>
              <w:rPr>
                <w:spacing w:val="-2"/>
              </w:rPr>
              <w:t>达到优秀中的</w:t>
            </w:r>
            <w:r>
              <w:rPr>
                <w:spacing w:val="3"/>
              </w:rPr>
              <w:t xml:space="preserve"> </w:t>
            </w:r>
            <w:r>
              <w:rPr>
                <w:spacing w:val="-23"/>
              </w:rPr>
              <w:t>2</w:t>
            </w:r>
            <w:r>
              <w:rPr>
                <w:spacing w:val="-41"/>
              </w:rPr>
              <w:t xml:space="preserve"> </w:t>
            </w:r>
            <w:r>
              <w:rPr>
                <w:spacing w:val="-23"/>
              </w:rPr>
              <w:t>项，</w:t>
            </w:r>
            <w:r>
              <w:rPr>
                <w:spacing w:val="-26"/>
              </w:rPr>
              <w:t xml:space="preserve"> </w:t>
            </w:r>
            <w:r>
              <w:rPr>
                <w:spacing w:val="-23"/>
              </w:rPr>
              <w:t>有</w:t>
            </w:r>
            <w:r>
              <w:rPr>
                <w:spacing w:val="-29"/>
              </w:rPr>
              <w:t xml:space="preserve"> </w:t>
            </w:r>
            <w:r>
              <w:rPr>
                <w:spacing w:val="-23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23"/>
              </w:rPr>
              <w:t>项</w:t>
            </w:r>
            <w:r>
              <w:t xml:space="preserve"> </w:t>
            </w:r>
            <w:r>
              <w:rPr>
                <w:spacing w:val="-8"/>
              </w:rPr>
              <w:t>未达到。</w:t>
            </w:r>
          </w:p>
        </w:tc>
        <w:tc>
          <w:tcPr>
            <w:tcW w:w="1557" w:type="dxa"/>
            <w:vAlign w:val="top"/>
          </w:tcPr>
          <w:p>
            <w:pPr>
              <w:pStyle w:val="6"/>
              <w:spacing w:before="55" w:line="244" w:lineRule="auto"/>
              <w:ind w:left="116" w:right="182" w:hanging="4"/>
              <w:jc w:val="both"/>
            </w:pPr>
            <w:r>
              <w:rPr>
                <w:spacing w:val="-2"/>
              </w:rPr>
              <w:t>达到优秀中的</w:t>
            </w:r>
            <w:r>
              <w:rPr>
                <w:spacing w:val="3"/>
              </w:rPr>
              <w:t xml:space="preserve"> </w:t>
            </w:r>
            <w:r>
              <w:rPr>
                <w:spacing w:val="-21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21"/>
              </w:rPr>
              <w:t>项，</w:t>
            </w:r>
            <w:r>
              <w:rPr>
                <w:spacing w:val="-26"/>
              </w:rPr>
              <w:t xml:space="preserve"> </w:t>
            </w:r>
            <w:r>
              <w:rPr>
                <w:spacing w:val="-21"/>
              </w:rPr>
              <w:t>有</w:t>
            </w:r>
            <w:r>
              <w:rPr>
                <w:spacing w:val="-42"/>
              </w:rPr>
              <w:t xml:space="preserve"> </w:t>
            </w:r>
            <w:r>
              <w:rPr>
                <w:spacing w:val="-21"/>
              </w:rPr>
              <w:t>2</w:t>
            </w:r>
            <w:r>
              <w:rPr>
                <w:spacing w:val="-41"/>
              </w:rPr>
              <w:t xml:space="preserve"> </w:t>
            </w:r>
            <w:r>
              <w:rPr>
                <w:spacing w:val="-21"/>
              </w:rPr>
              <w:t>项</w:t>
            </w:r>
            <w:r>
              <w:t xml:space="preserve"> </w:t>
            </w:r>
            <w:r>
              <w:rPr>
                <w:spacing w:val="-8"/>
              </w:rPr>
              <w:t>未达到。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06" w:line="300" w:lineRule="exact"/>
              <w:ind w:left="119"/>
            </w:pPr>
            <w:r>
              <w:rPr>
                <w:spacing w:val="-6"/>
                <w:position w:val="6"/>
              </w:rPr>
              <w:t>3</w:t>
            </w:r>
            <w:r>
              <w:rPr>
                <w:spacing w:val="-39"/>
                <w:position w:val="6"/>
              </w:rPr>
              <w:t xml:space="preserve"> </w:t>
            </w:r>
            <w:r>
              <w:rPr>
                <w:spacing w:val="-6"/>
                <w:position w:val="6"/>
              </w:rPr>
              <w:t>项均未</w:t>
            </w:r>
          </w:p>
          <w:p>
            <w:pPr>
              <w:pStyle w:val="6"/>
              <w:spacing w:line="220" w:lineRule="auto"/>
              <w:ind w:left="114"/>
            </w:pPr>
            <w:r>
              <w:rPr>
                <w:spacing w:val="-2"/>
              </w:rPr>
              <w:t>达到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955" w:type="dxa"/>
            <w:vAlign w:val="top"/>
          </w:tcPr>
          <w:p>
            <w:pPr>
              <w:pStyle w:val="6"/>
              <w:spacing w:before="208" w:line="253" w:lineRule="auto"/>
              <w:ind w:left="116" w:right="120" w:firstLine="49"/>
              <w:jc w:val="both"/>
            </w:pPr>
            <w:r>
              <w:rPr>
                <w:spacing w:val="-4"/>
              </w:rPr>
              <w:t>教师技</w:t>
            </w:r>
            <w:r>
              <w:t xml:space="preserve"> </w:t>
            </w:r>
            <w:r>
              <w:rPr>
                <w:spacing w:val="12"/>
              </w:rPr>
              <w:t>能展示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（25%）</w:t>
            </w:r>
          </w:p>
        </w:tc>
        <w:tc>
          <w:tcPr>
            <w:tcW w:w="3009" w:type="dxa"/>
            <w:vAlign w:val="top"/>
          </w:tcPr>
          <w:p>
            <w:pPr>
              <w:pStyle w:val="6"/>
              <w:spacing w:before="58" w:line="248" w:lineRule="auto"/>
              <w:ind w:left="108" w:right="170" w:firstLine="1"/>
              <w:jc w:val="both"/>
            </w:pPr>
            <w:r>
              <w:rPr>
                <w:spacing w:val="-1"/>
              </w:rPr>
              <w:t>教师动作示范规范且示范面和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示范地点合理；教师动作演示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时机把握较好；教师肢体语言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丰富。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209" w:line="249" w:lineRule="auto"/>
              <w:ind w:left="113" w:right="185" w:hanging="3"/>
              <w:jc w:val="both"/>
            </w:pPr>
            <w:r>
              <w:rPr>
                <w:spacing w:val="-2"/>
              </w:rPr>
              <w:t>达到优秀中的</w:t>
            </w:r>
            <w:r>
              <w:rPr>
                <w:spacing w:val="3"/>
              </w:rPr>
              <w:t xml:space="preserve"> </w:t>
            </w:r>
            <w:r>
              <w:rPr>
                <w:spacing w:val="-23"/>
              </w:rPr>
              <w:t>2</w:t>
            </w:r>
            <w:r>
              <w:rPr>
                <w:spacing w:val="-41"/>
              </w:rPr>
              <w:t xml:space="preserve"> </w:t>
            </w:r>
            <w:r>
              <w:rPr>
                <w:spacing w:val="-23"/>
              </w:rPr>
              <w:t>项，</w:t>
            </w:r>
            <w:r>
              <w:rPr>
                <w:spacing w:val="-26"/>
              </w:rPr>
              <w:t xml:space="preserve"> </w:t>
            </w:r>
            <w:r>
              <w:rPr>
                <w:spacing w:val="-23"/>
              </w:rPr>
              <w:t>有</w:t>
            </w:r>
            <w:r>
              <w:rPr>
                <w:spacing w:val="-29"/>
              </w:rPr>
              <w:t xml:space="preserve"> </w:t>
            </w:r>
            <w:r>
              <w:rPr>
                <w:spacing w:val="-23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23"/>
              </w:rPr>
              <w:t>项</w:t>
            </w:r>
            <w:r>
              <w:t xml:space="preserve"> </w:t>
            </w:r>
            <w:r>
              <w:rPr>
                <w:spacing w:val="-8"/>
              </w:rPr>
              <w:t>未达到。</w:t>
            </w:r>
          </w:p>
        </w:tc>
        <w:tc>
          <w:tcPr>
            <w:tcW w:w="1557" w:type="dxa"/>
            <w:vAlign w:val="top"/>
          </w:tcPr>
          <w:p>
            <w:pPr>
              <w:pStyle w:val="6"/>
              <w:spacing w:before="209" w:line="249" w:lineRule="auto"/>
              <w:ind w:left="116" w:right="182" w:hanging="4"/>
              <w:jc w:val="both"/>
            </w:pPr>
            <w:r>
              <w:rPr>
                <w:spacing w:val="-2"/>
              </w:rPr>
              <w:t>达到优秀中的</w:t>
            </w:r>
            <w:r>
              <w:rPr>
                <w:spacing w:val="3"/>
              </w:rPr>
              <w:t xml:space="preserve"> </w:t>
            </w:r>
            <w:r>
              <w:rPr>
                <w:spacing w:val="-21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21"/>
              </w:rPr>
              <w:t>项，</w:t>
            </w:r>
            <w:r>
              <w:rPr>
                <w:spacing w:val="-26"/>
              </w:rPr>
              <w:t xml:space="preserve"> </w:t>
            </w:r>
            <w:r>
              <w:rPr>
                <w:spacing w:val="-21"/>
              </w:rPr>
              <w:t>有</w:t>
            </w:r>
            <w:r>
              <w:rPr>
                <w:spacing w:val="-42"/>
              </w:rPr>
              <w:t xml:space="preserve"> </w:t>
            </w:r>
            <w:r>
              <w:rPr>
                <w:spacing w:val="-21"/>
              </w:rPr>
              <w:t>2</w:t>
            </w:r>
            <w:r>
              <w:rPr>
                <w:spacing w:val="-41"/>
              </w:rPr>
              <w:t xml:space="preserve"> </w:t>
            </w:r>
            <w:r>
              <w:rPr>
                <w:spacing w:val="-21"/>
              </w:rPr>
              <w:t>项</w:t>
            </w:r>
            <w:r>
              <w:t xml:space="preserve"> </w:t>
            </w:r>
            <w:r>
              <w:rPr>
                <w:spacing w:val="-8"/>
              </w:rPr>
              <w:t>未达到。</w:t>
            </w:r>
          </w:p>
        </w:tc>
        <w:tc>
          <w:tcPr>
            <w:tcW w:w="121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00" w:lineRule="exact"/>
              <w:ind w:left="119"/>
            </w:pPr>
            <w:r>
              <w:rPr>
                <w:spacing w:val="-6"/>
                <w:position w:val="6"/>
              </w:rPr>
              <w:t>3</w:t>
            </w:r>
            <w:r>
              <w:rPr>
                <w:spacing w:val="-39"/>
                <w:position w:val="6"/>
              </w:rPr>
              <w:t xml:space="preserve"> </w:t>
            </w:r>
            <w:r>
              <w:rPr>
                <w:spacing w:val="-6"/>
                <w:position w:val="6"/>
              </w:rPr>
              <w:t>项均未</w:t>
            </w:r>
          </w:p>
          <w:p>
            <w:pPr>
              <w:pStyle w:val="6"/>
              <w:spacing w:line="220" w:lineRule="auto"/>
              <w:ind w:left="114"/>
            </w:pPr>
            <w:r>
              <w:rPr>
                <w:spacing w:val="-2"/>
              </w:rPr>
              <w:t>达到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55" w:type="dxa"/>
            <w:vAlign w:val="top"/>
          </w:tcPr>
          <w:p>
            <w:pPr>
              <w:pStyle w:val="6"/>
              <w:spacing w:before="62" w:line="243" w:lineRule="auto"/>
              <w:ind w:left="116" w:right="120" w:firstLine="154"/>
              <w:jc w:val="both"/>
            </w:pPr>
            <w:r>
              <w:rPr>
                <w:spacing w:val="-6"/>
              </w:rPr>
              <w:t>教学</w:t>
            </w:r>
            <w:r>
              <w:t xml:space="preserve">  </w:t>
            </w:r>
            <w:r>
              <w:rPr>
                <w:spacing w:val="19"/>
                <w:w w:val="125"/>
              </w:rPr>
              <w:t>过程</w:t>
            </w:r>
            <w:r>
              <w:t xml:space="preserve">  </w:t>
            </w:r>
            <w:r>
              <w:rPr>
                <w:spacing w:val="-6"/>
              </w:rPr>
              <w:t>（50%）</w:t>
            </w:r>
          </w:p>
        </w:tc>
        <w:tc>
          <w:tcPr>
            <w:tcW w:w="3009" w:type="dxa"/>
            <w:vAlign w:val="top"/>
          </w:tcPr>
          <w:p>
            <w:pPr>
              <w:pStyle w:val="6"/>
              <w:spacing w:before="62" w:line="243" w:lineRule="auto"/>
              <w:ind w:left="108" w:right="170" w:firstLine="1"/>
              <w:jc w:val="both"/>
            </w:pPr>
            <w:r>
              <w:rPr>
                <w:spacing w:val="-1"/>
              </w:rPr>
              <w:t>教学方法运用恰当；教学练习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转换流畅；师生互动</w:t>
            </w:r>
            <w:ins w:id="211" w:author="MIAO" w:date="2023-04-04T10:26:45Z">
              <w:r>
                <w:rPr>
                  <w:rFonts w:hint="eastAsia"/>
                  <w:spacing w:val="-1"/>
                  <w:lang w:val="en-US" w:eastAsia="zh-CN"/>
                </w:rPr>
                <w:t>可以</w:t>
              </w:r>
            </w:ins>
            <w:del w:id="212" w:author="MIAO" w:date="2023-04-04T10:26:44Z">
              <w:r>
                <w:rPr>
                  <w:spacing w:val="-1"/>
                </w:rPr>
                <w:delText>有</w:delText>
              </w:r>
            </w:del>
            <w:r>
              <w:rPr>
                <w:spacing w:val="-1"/>
              </w:rPr>
              <w:t>良好展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现；教学效果显著。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62" w:line="243" w:lineRule="auto"/>
              <w:ind w:left="114" w:right="185" w:hanging="4"/>
              <w:jc w:val="both"/>
            </w:pPr>
            <w:r>
              <w:rPr>
                <w:spacing w:val="-2"/>
              </w:rPr>
              <w:t>达到优秀中的</w:t>
            </w:r>
            <w:r>
              <w:rPr>
                <w:spacing w:val="3"/>
              </w:rPr>
              <w:t xml:space="preserve"> </w:t>
            </w:r>
            <w:r>
              <w:rPr>
                <w:spacing w:val="-23"/>
              </w:rPr>
              <w:t>3</w:t>
            </w:r>
            <w:r>
              <w:rPr>
                <w:spacing w:val="-41"/>
              </w:rPr>
              <w:t xml:space="preserve"> </w:t>
            </w:r>
            <w:r>
              <w:rPr>
                <w:spacing w:val="-23"/>
              </w:rPr>
              <w:t>项，</w:t>
            </w:r>
            <w:r>
              <w:rPr>
                <w:spacing w:val="-26"/>
              </w:rPr>
              <w:t xml:space="preserve"> </w:t>
            </w:r>
            <w:r>
              <w:rPr>
                <w:spacing w:val="-23"/>
              </w:rPr>
              <w:t>有</w:t>
            </w:r>
            <w:r>
              <w:rPr>
                <w:spacing w:val="-29"/>
              </w:rPr>
              <w:t xml:space="preserve"> </w:t>
            </w:r>
            <w:r>
              <w:rPr>
                <w:spacing w:val="-23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23"/>
              </w:rPr>
              <w:t>项</w:t>
            </w:r>
            <w:r>
              <w:t xml:space="preserve"> </w:t>
            </w:r>
            <w:r>
              <w:rPr>
                <w:spacing w:val="-8"/>
              </w:rPr>
              <w:t>未达到。</w:t>
            </w:r>
          </w:p>
        </w:tc>
        <w:tc>
          <w:tcPr>
            <w:tcW w:w="1557" w:type="dxa"/>
            <w:vAlign w:val="top"/>
          </w:tcPr>
          <w:p>
            <w:pPr>
              <w:pStyle w:val="6"/>
              <w:spacing w:before="62" w:line="243" w:lineRule="auto"/>
              <w:ind w:left="115" w:right="182" w:hanging="3"/>
              <w:jc w:val="both"/>
            </w:pPr>
            <w:r>
              <w:rPr>
                <w:spacing w:val="-2"/>
              </w:rPr>
              <w:t>达到优秀中的</w:t>
            </w:r>
            <w:r>
              <w:rPr>
                <w:spacing w:val="3"/>
              </w:rPr>
              <w:t xml:space="preserve"> </w:t>
            </w:r>
            <w:r>
              <w:rPr>
                <w:spacing w:val="-21"/>
              </w:rPr>
              <w:t>2</w:t>
            </w:r>
            <w:r>
              <w:rPr>
                <w:spacing w:val="-40"/>
              </w:rPr>
              <w:t xml:space="preserve"> </w:t>
            </w:r>
            <w:r>
              <w:rPr>
                <w:spacing w:val="-21"/>
              </w:rPr>
              <w:t>项，</w:t>
            </w:r>
            <w:r>
              <w:rPr>
                <w:spacing w:val="-26"/>
              </w:rPr>
              <w:t xml:space="preserve"> </w:t>
            </w:r>
            <w:r>
              <w:rPr>
                <w:spacing w:val="-21"/>
              </w:rPr>
              <w:t>有</w:t>
            </w:r>
            <w:r>
              <w:rPr>
                <w:spacing w:val="-42"/>
              </w:rPr>
              <w:t xml:space="preserve"> </w:t>
            </w:r>
            <w:r>
              <w:rPr>
                <w:spacing w:val="-21"/>
              </w:rPr>
              <w:t>2</w:t>
            </w:r>
            <w:r>
              <w:rPr>
                <w:spacing w:val="-41"/>
              </w:rPr>
              <w:t xml:space="preserve"> </w:t>
            </w:r>
            <w:r>
              <w:rPr>
                <w:spacing w:val="-21"/>
              </w:rPr>
              <w:t>项</w:t>
            </w:r>
            <w:r>
              <w:t xml:space="preserve"> </w:t>
            </w:r>
            <w:r>
              <w:rPr>
                <w:spacing w:val="-8"/>
              </w:rPr>
              <w:t>未达到。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11" w:line="300" w:lineRule="exact"/>
              <w:ind w:left="114"/>
            </w:pPr>
            <w:r>
              <w:rPr>
                <w:spacing w:val="-4"/>
                <w:position w:val="6"/>
              </w:rPr>
              <w:t>4</w:t>
            </w:r>
            <w:r>
              <w:rPr>
                <w:spacing w:val="-41"/>
                <w:position w:val="6"/>
              </w:rPr>
              <w:t xml:space="preserve"> </w:t>
            </w:r>
            <w:r>
              <w:rPr>
                <w:spacing w:val="-4"/>
                <w:position w:val="6"/>
              </w:rPr>
              <w:t>项均未</w:t>
            </w:r>
          </w:p>
          <w:p>
            <w:pPr>
              <w:pStyle w:val="6"/>
              <w:spacing w:line="220" w:lineRule="auto"/>
              <w:ind w:left="114"/>
            </w:pPr>
            <w:r>
              <w:rPr>
                <w:spacing w:val="-2"/>
              </w:rPr>
              <w:t>达到</w:t>
            </w:r>
          </w:p>
        </w:tc>
      </w:tr>
    </w:tbl>
    <w:p>
      <w:pPr>
        <w:spacing w:line="369" w:lineRule="auto"/>
        <w:rPr>
          <w:rFonts w:ascii="Arial"/>
          <w:sz w:val="21"/>
        </w:rPr>
      </w:pPr>
    </w:p>
    <w:p>
      <w:pPr>
        <w:pStyle w:val="2"/>
        <w:spacing w:before="68" w:line="211" w:lineRule="auto"/>
        <w:ind w:left="2706"/>
        <w:rPr>
          <w:spacing w:val="-1"/>
        </w:rPr>
      </w:pPr>
    </w:p>
    <w:p>
      <w:pPr>
        <w:pStyle w:val="2"/>
        <w:spacing w:before="68" w:line="211" w:lineRule="auto"/>
        <w:ind w:left="2706"/>
        <w:rPr>
          <w:spacing w:val="-1"/>
        </w:rPr>
      </w:pPr>
    </w:p>
    <w:p>
      <w:pPr>
        <w:pStyle w:val="2"/>
        <w:spacing w:before="68" w:line="211" w:lineRule="auto"/>
        <w:ind w:left="2706"/>
        <w:rPr>
          <w:spacing w:val="-1"/>
        </w:rPr>
      </w:pPr>
    </w:p>
    <w:p>
      <w:pPr>
        <w:pStyle w:val="2"/>
        <w:spacing w:before="68" w:line="211" w:lineRule="auto"/>
        <w:ind w:left="2706"/>
        <w:rPr>
          <w:spacing w:val="-1"/>
        </w:rPr>
      </w:pPr>
    </w:p>
    <w:p>
      <w:pPr>
        <w:pStyle w:val="2"/>
        <w:spacing w:before="68" w:line="211" w:lineRule="auto"/>
        <w:ind w:left="2706"/>
        <w:rPr>
          <w:spacing w:val="-1"/>
        </w:rPr>
      </w:pPr>
    </w:p>
    <w:p>
      <w:pPr>
        <w:pStyle w:val="2"/>
        <w:spacing w:before="68" w:line="211" w:lineRule="auto"/>
        <w:ind w:left="2706"/>
        <w:rPr>
          <w:ins w:id="213" w:author="MIAO" w:date="2023-04-04T16:27:24Z"/>
          <w:spacing w:val="-1"/>
        </w:rPr>
      </w:pPr>
    </w:p>
    <w:p>
      <w:pPr>
        <w:pStyle w:val="2"/>
        <w:spacing w:before="68" w:line="211" w:lineRule="auto"/>
        <w:ind w:left="2706"/>
      </w:pPr>
      <w:r>
        <w:rPr>
          <w:spacing w:val="-1"/>
        </w:rPr>
        <w:t>技战术训练方案与实践评价标准</w:t>
      </w:r>
    </w:p>
    <w:tbl>
      <w:tblPr>
        <w:tblStyle w:val="5"/>
        <w:tblW w:w="8296" w:type="dxa"/>
        <w:tblInd w:w="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754"/>
        <w:gridCol w:w="1754"/>
        <w:gridCol w:w="1754"/>
        <w:gridCol w:w="1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74" w:type="dxa"/>
            <w:tcBorders>
              <w:tl2br w:val="single" w:color="000000" w:sz="4" w:space="0"/>
            </w:tcBorders>
            <w:vAlign w:val="top"/>
          </w:tcPr>
          <w:p>
            <w:pPr>
              <w:pStyle w:val="6"/>
              <w:spacing w:before="60" w:line="239" w:lineRule="auto"/>
              <w:ind w:left="114" w:right="161" w:firstLine="577"/>
            </w:pPr>
            <w:r>
              <w:rPr>
                <w:spacing w:val="-5"/>
              </w:rPr>
              <w:t>得分</w:t>
            </w:r>
            <w:r>
              <w:t xml:space="preserve"> </w:t>
            </w:r>
            <w:r>
              <w:rPr>
                <w:spacing w:val="-3"/>
              </w:rPr>
              <w:t>项目</w:t>
            </w:r>
          </w:p>
        </w:tc>
        <w:tc>
          <w:tcPr>
            <w:tcW w:w="1754" w:type="dxa"/>
            <w:vAlign w:val="top"/>
          </w:tcPr>
          <w:p>
            <w:pPr>
              <w:pStyle w:val="6"/>
              <w:spacing w:before="64" w:line="220" w:lineRule="auto"/>
              <w:ind w:left="667"/>
            </w:pPr>
            <w:r>
              <w:rPr>
                <w:spacing w:val="-2"/>
              </w:rPr>
              <w:t>优秀</w:t>
            </w:r>
          </w:p>
          <w:p>
            <w:pPr>
              <w:pStyle w:val="6"/>
              <w:spacing w:before="50" w:line="210" w:lineRule="auto"/>
              <w:ind w:left="358"/>
            </w:pPr>
            <w:r>
              <w:rPr>
                <w:spacing w:val="-2"/>
              </w:rPr>
              <w:t>（34～40）</w:t>
            </w:r>
          </w:p>
        </w:tc>
        <w:tc>
          <w:tcPr>
            <w:tcW w:w="1754" w:type="dxa"/>
            <w:vAlign w:val="top"/>
          </w:tcPr>
          <w:p>
            <w:pPr>
              <w:pStyle w:val="6"/>
              <w:spacing w:before="64" w:line="220" w:lineRule="auto"/>
              <w:ind w:left="703"/>
            </w:pPr>
            <w:r>
              <w:rPr>
                <w:spacing w:val="-11"/>
              </w:rPr>
              <w:t>良好</w:t>
            </w:r>
          </w:p>
          <w:p>
            <w:pPr>
              <w:pStyle w:val="6"/>
              <w:spacing w:before="50" w:line="210" w:lineRule="auto"/>
              <w:ind w:left="255"/>
            </w:pPr>
            <w:r>
              <w:rPr>
                <w:spacing w:val="-2"/>
              </w:rPr>
              <w:t>（30～33.9）</w:t>
            </w:r>
          </w:p>
        </w:tc>
        <w:tc>
          <w:tcPr>
            <w:tcW w:w="1754" w:type="dxa"/>
            <w:vAlign w:val="top"/>
          </w:tcPr>
          <w:p>
            <w:pPr>
              <w:pStyle w:val="6"/>
              <w:spacing w:before="65" w:line="221" w:lineRule="auto"/>
              <w:ind w:left="675"/>
            </w:pPr>
            <w:r>
              <w:rPr>
                <w:spacing w:val="-6"/>
              </w:rPr>
              <w:t>一般</w:t>
            </w:r>
          </w:p>
          <w:p>
            <w:pPr>
              <w:pStyle w:val="6"/>
              <w:spacing w:before="48" w:line="210" w:lineRule="auto"/>
              <w:ind w:left="257"/>
            </w:pPr>
            <w:r>
              <w:rPr>
                <w:spacing w:val="-2"/>
              </w:rPr>
              <w:t>（24～29.9）</w:t>
            </w:r>
          </w:p>
        </w:tc>
        <w:tc>
          <w:tcPr>
            <w:tcW w:w="1760" w:type="dxa"/>
            <w:vAlign w:val="top"/>
          </w:tcPr>
          <w:p>
            <w:pPr>
              <w:pStyle w:val="6"/>
              <w:spacing w:before="65" w:line="300" w:lineRule="exact"/>
              <w:ind w:left="488"/>
            </w:pPr>
            <w:r>
              <w:rPr>
                <w:spacing w:val="-6"/>
                <w:position w:val="6"/>
              </w:rPr>
              <w:t>尚需努力</w:t>
            </w:r>
          </w:p>
          <w:p>
            <w:pPr>
              <w:pStyle w:val="6"/>
              <w:spacing w:line="210" w:lineRule="auto"/>
              <w:ind w:left="470"/>
            </w:pPr>
            <w:r>
              <w:rPr>
                <w:spacing w:val="-20"/>
              </w:rPr>
              <w:t>（＜</w:t>
            </w:r>
            <w:r>
              <w:rPr>
                <w:spacing w:val="8"/>
              </w:rPr>
              <w:t>24）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127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38" w:lineRule="auto"/>
              <w:ind w:left="479" w:right="111" w:hanging="366"/>
            </w:pPr>
            <w:r>
              <w:rPr>
                <w:spacing w:val="-3"/>
              </w:rPr>
              <w:t>组织与方法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40%</w:t>
            </w:r>
          </w:p>
        </w:tc>
        <w:tc>
          <w:tcPr>
            <w:tcW w:w="1754" w:type="dxa"/>
            <w:vAlign w:val="top"/>
          </w:tcPr>
          <w:p>
            <w:pPr>
              <w:pStyle w:val="6"/>
              <w:spacing w:before="55" w:line="253" w:lineRule="auto"/>
              <w:ind w:left="109" w:right="173" w:firstLine="1"/>
              <w:jc w:val="both"/>
            </w:pPr>
            <w:r>
              <w:rPr>
                <w:spacing w:val="-2"/>
              </w:rPr>
              <w:t>组织运作形式灵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活。教学方法运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用合理。辅助教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法与手段有效。</w:t>
            </w:r>
          </w:p>
        </w:tc>
        <w:tc>
          <w:tcPr>
            <w:tcW w:w="1754" w:type="dxa"/>
            <w:vAlign w:val="top"/>
          </w:tcPr>
          <w:p>
            <w:pPr>
              <w:pStyle w:val="6"/>
              <w:spacing w:before="240" w:line="249" w:lineRule="auto"/>
              <w:ind w:left="113" w:right="172" w:hanging="4"/>
              <w:jc w:val="both"/>
            </w:pPr>
            <w:r>
              <w:rPr>
                <w:spacing w:val="-3"/>
              </w:rPr>
              <w:t>达到优秀中的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2</w:t>
            </w:r>
            <w:r>
              <w:t xml:space="preserve"> </w:t>
            </w:r>
            <w:r>
              <w:rPr>
                <w:spacing w:val="-19"/>
              </w:rPr>
              <w:t>项，</w:t>
            </w:r>
            <w:r>
              <w:rPr>
                <w:spacing w:val="-20"/>
              </w:rPr>
              <w:t xml:space="preserve"> </w:t>
            </w:r>
            <w:r>
              <w:rPr>
                <w:spacing w:val="-19"/>
              </w:rPr>
              <w:t>有</w:t>
            </w:r>
            <w:r>
              <w:rPr>
                <w:spacing w:val="-29"/>
              </w:rPr>
              <w:t xml:space="preserve"> </w:t>
            </w:r>
            <w:r>
              <w:rPr>
                <w:spacing w:val="-19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19"/>
              </w:rPr>
              <w:t>项未达</w:t>
            </w:r>
            <w:r>
              <w:t xml:space="preserve"> </w:t>
            </w:r>
            <w:r>
              <w:rPr>
                <w:spacing w:val="-11"/>
              </w:rPr>
              <w:t>到。</w:t>
            </w:r>
          </w:p>
        </w:tc>
        <w:tc>
          <w:tcPr>
            <w:tcW w:w="1754" w:type="dxa"/>
            <w:vAlign w:val="top"/>
          </w:tcPr>
          <w:p>
            <w:pPr>
              <w:pStyle w:val="6"/>
              <w:spacing w:before="240" w:line="249" w:lineRule="auto"/>
              <w:ind w:left="115" w:right="170" w:hanging="4"/>
              <w:jc w:val="both"/>
            </w:pPr>
            <w:r>
              <w:rPr>
                <w:spacing w:val="-5"/>
              </w:rPr>
              <w:t>达到优秀中的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1</w:t>
            </w:r>
            <w:r>
              <w:t xml:space="preserve"> </w:t>
            </w:r>
            <w:r>
              <w:rPr>
                <w:spacing w:val="-17"/>
              </w:rPr>
              <w:t>项，</w:t>
            </w:r>
            <w:r>
              <w:rPr>
                <w:spacing w:val="-21"/>
              </w:rPr>
              <w:t xml:space="preserve"> </w:t>
            </w:r>
            <w:r>
              <w:rPr>
                <w:spacing w:val="-17"/>
              </w:rPr>
              <w:t>有</w:t>
            </w:r>
            <w:r>
              <w:rPr>
                <w:spacing w:val="-42"/>
              </w:rPr>
              <w:t xml:space="preserve"> </w:t>
            </w:r>
            <w:r>
              <w:rPr>
                <w:spacing w:val="-17"/>
              </w:rPr>
              <w:t>2</w:t>
            </w:r>
            <w:r>
              <w:rPr>
                <w:spacing w:val="-41"/>
              </w:rPr>
              <w:t xml:space="preserve"> </w:t>
            </w:r>
            <w:r>
              <w:rPr>
                <w:spacing w:val="-17"/>
              </w:rPr>
              <w:t>项未达</w:t>
            </w:r>
            <w:r>
              <w:t xml:space="preserve"> </w:t>
            </w:r>
            <w:r>
              <w:rPr>
                <w:spacing w:val="-11"/>
              </w:rPr>
              <w:t>到。</w:t>
            </w:r>
          </w:p>
        </w:tc>
        <w:tc>
          <w:tcPr>
            <w:tcW w:w="1760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18"/>
            </w:pPr>
            <w:r>
              <w:rPr>
                <w:spacing w:val="-4"/>
              </w:rPr>
              <w:t>3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项均未达到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274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245"/>
            </w:pPr>
            <w:r>
              <w:rPr>
                <w:spacing w:val="-4"/>
              </w:rPr>
              <w:t>技能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30%</w:t>
            </w:r>
          </w:p>
        </w:tc>
        <w:tc>
          <w:tcPr>
            <w:tcW w:w="1754" w:type="dxa"/>
            <w:vAlign w:val="top"/>
          </w:tcPr>
          <w:p>
            <w:pPr>
              <w:pStyle w:val="6"/>
              <w:spacing w:before="58" w:line="253" w:lineRule="auto"/>
              <w:ind w:left="107" w:right="173"/>
            </w:pPr>
            <w:r>
              <w:rPr>
                <w:spacing w:val="-6"/>
              </w:rPr>
              <w:t>讲解表述生动、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清晰。训练示范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标准。训练过程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控制能力强。</w:t>
            </w:r>
          </w:p>
        </w:tc>
        <w:tc>
          <w:tcPr>
            <w:tcW w:w="1754" w:type="dxa"/>
            <w:vAlign w:val="top"/>
          </w:tcPr>
          <w:p>
            <w:pPr>
              <w:pStyle w:val="6"/>
              <w:spacing w:before="238" w:line="249" w:lineRule="auto"/>
              <w:ind w:left="113" w:right="172" w:hanging="4"/>
              <w:jc w:val="both"/>
            </w:pPr>
            <w:r>
              <w:rPr>
                <w:spacing w:val="-3"/>
              </w:rPr>
              <w:t>达到优秀中的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2</w:t>
            </w:r>
            <w:r>
              <w:t xml:space="preserve"> </w:t>
            </w:r>
            <w:r>
              <w:rPr>
                <w:spacing w:val="-19"/>
              </w:rPr>
              <w:t>项，</w:t>
            </w:r>
            <w:r>
              <w:rPr>
                <w:spacing w:val="-20"/>
              </w:rPr>
              <w:t xml:space="preserve"> </w:t>
            </w:r>
            <w:r>
              <w:rPr>
                <w:spacing w:val="-19"/>
              </w:rPr>
              <w:t>有</w:t>
            </w:r>
            <w:r>
              <w:rPr>
                <w:spacing w:val="-29"/>
              </w:rPr>
              <w:t xml:space="preserve"> </w:t>
            </w:r>
            <w:r>
              <w:rPr>
                <w:spacing w:val="-19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19"/>
              </w:rPr>
              <w:t>项未达</w:t>
            </w:r>
            <w:r>
              <w:t xml:space="preserve"> </w:t>
            </w:r>
            <w:r>
              <w:rPr>
                <w:spacing w:val="-11"/>
              </w:rPr>
              <w:t>到。</w:t>
            </w:r>
          </w:p>
        </w:tc>
        <w:tc>
          <w:tcPr>
            <w:tcW w:w="1754" w:type="dxa"/>
            <w:vAlign w:val="top"/>
          </w:tcPr>
          <w:p>
            <w:pPr>
              <w:pStyle w:val="6"/>
              <w:spacing w:before="238" w:line="249" w:lineRule="auto"/>
              <w:ind w:left="115" w:right="170" w:hanging="4"/>
              <w:jc w:val="both"/>
            </w:pPr>
            <w:r>
              <w:rPr>
                <w:spacing w:val="-5"/>
              </w:rPr>
              <w:t>达到优秀中的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1</w:t>
            </w:r>
            <w:r>
              <w:t xml:space="preserve"> </w:t>
            </w:r>
            <w:r>
              <w:rPr>
                <w:spacing w:val="-17"/>
              </w:rPr>
              <w:t>项，</w:t>
            </w:r>
            <w:r>
              <w:rPr>
                <w:spacing w:val="-21"/>
              </w:rPr>
              <w:t xml:space="preserve"> </w:t>
            </w:r>
            <w:r>
              <w:rPr>
                <w:spacing w:val="-17"/>
              </w:rPr>
              <w:t>有</w:t>
            </w:r>
            <w:r>
              <w:rPr>
                <w:spacing w:val="-42"/>
              </w:rPr>
              <w:t xml:space="preserve"> </w:t>
            </w:r>
            <w:r>
              <w:rPr>
                <w:spacing w:val="-17"/>
              </w:rPr>
              <w:t>2</w:t>
            </w:r>
            <w:r>
              <w:rPr>
                <w:spacing w:val="-41"/>
              </w:rPr>
              <w:t xml:space="preserve"> </w:t>
            </w:r>
            <w:r>
              <w:rPr>
                <w:spacing w:val="-17"/>
              </w:rPr>
              <w:t>项未达</w:t>
            </w:r>
            <w:r>
              <w:t xml:space="preserve"> </w:t>
            </w:r>
            <w:r>
              <w:rPr>
                <w:spacing w:val="-11"/>
              </w:rPr>
              <w:t>到。</w:t>
            </w:r>
          </w:p>
        </w:tc>
        <w:tc>
          <w:tcPr>
            <w:tcW w:w="1760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118"/>
            </w:pPr>
            <w:r>
              <w:rPr>
                <w:spacing w:val="-4"/>
              </w:rPr>
              <w:t>3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项均未达到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1274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249"/>
            </w:pPr>
            <w:r>
              <w:rPr>
                <w:spacing w:val="-5"/>
              </w:rPr>
              <w:t>效果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30%</w:t>
            </w:r>
          </w:p>
        </w:tc>
        <w:tc>
          <w:tcPr>
            <w:tcW w:w="1754" w:type="dxa"/>
            <w:vAlign w:val="top"/>
          </w:tcPr>
          <w:p>
            <w:pPr>
              <w:pStyle w:val="6"/>
              <w:spacing w:before="63" w:line="248" w:lineRule="auto"/>
              <w:ind w:left="107" w:right="173" w:firstLine="3"/>
              <w:jc w:val="both"/>
            </w:pPr>
            <w:r>
              <w:rPr>
                <w:spacing w:val="-2"/>
              </w:rPr>
              <w:t>训练目标完成情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况好。学生参与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度高。技能掌握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情况好。</w:t>
            </w:r>
          </w:p>
        </w:tc>
        <w:tc>
          <w:tcPr>
            <w:tcW w:w="1754" w:type="dxa"/>
            <w:vAlign w:val="top"/>
          </w:tcPr>
          <w:p>
            <w:pPr>
              <w:pStyle w:val="6"/>
              <w:spacing w:before="213" w:line="249" w:lineRule="auto"/>
              <w:ind w:left="113" w:right="172" w:hanging="4"/>
              <w:jc w:val="both"/>
            </w:pPr>
            <w:r>
              <w:rPr>
                <w:spacing w:val="-3"/>
              </w:rPr>
              <w:t>达到优秀中的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2</w:t>
            </w:r>
            <w:r>
              <w:t xml:space="preserve"> </w:t>
            </w:r>
            <w:r>
              <w:rPr>
                <w:spacing w:val="-19"/>
              </w:rPr>
              <w:t>项，</w:t>
            </w:r>
            <w:r>
              <w:rPr>
                <w:spacing w:val="-20"/>
              </w:rPr>
              <w:t xml:space="preserve"> </w:t>
            </w:r>
            <w:r>
              <w:rPr>
                <w:spacing w:val="-19"/>
              </w:rPr>
              <w:t>有</w:t>
            </w:r>
            <w:r>
              <w:rPr>
                <w:spacing w:val="-29"/>
              </w:rPr>
              <w:t xml:space="preserve"> </w:t>
            </w:r>
            <w:r>
              <w:rPr>
                <w:spacing w:val="-19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19"/>
              </w:rPr>
              <w:t>项未达</w:t>
            </w:r>
            <w:r>
              <w:t xml:space="preserve"> </w:t>
            </w:r>
            <w:r>
              <w:rPr>
                <w:spacing w:val="-11"/>
              </w:rPr>
              <w:t>到。</w:t>
            </w:r>
          </w:p>
        </w:tc>
        <w:tc>
          <w:tcPr>
            <w:tcW w:w="1754" w:type="dxa"/>
            <w:vAlign w:val="top"/>
          </w:tcPr>
          <w:p>
            <w:pPr>
              <w:pStyle w:val="6"/>
              <w:spacing w:before="213" w:line="249" w:lineRule="auto"/>
              <w:ind w:left="115" w:right="170" w:hanging="4"/>
              <w:jc w:val="both"/>
            </w:pPr>
            <w:r>
              <w:rPr>
                <w:spacing w:val="-5"/>
              </w:rPr>
              <w:t>达到优秀中的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1</w:t>
            </w:r>
            <w:r>
              <w:t xml:space="preserve"> </w:t>
            </w:r>
            <w:r>
              <w:rPr>
                <w:spacing w:val="-17"/>
              </w:rPr>
              <w:t>项，</w:t>
            </w:r>
            <w:r>
              <w:rPr>
                <w:spacing w:val="-21"/>
              </w:rPr>
              <w:t xml:space="preserve"> </w:t>
            </w:r>
            <w:r>
              <w:rPr>
                <w:spacing w:val="-17"/>
              </w:rPr>
              <w:t>有</w:t>
            </w:r>
            <w:r>
              <w:rPr>
                <w:spacing w:val="-42"/>
              </w:rPr>
              <w:t xml:space="preserve"> </w:t>
            </w:r>
            <w:r>
              <w:rPr>
                <w:spacing w:val="-17"/>
              </w:rPr>
              <w:t>2</w:t>
            </w:r>
            <w:r>
              <w:rPr>
                <w:spacing w:val="-41"/>
              </w:rPr>
              <w:t xml:space="preserve"> </w:t>
            </w:r>
            <w:r>
              <w:rPr>
                <w:spacing w:val="-17"/>
              </w:rPr>
              <w:t>项未达</w:t>
            </w:r>
            <w:r>
              <w:t xml:space="preserve"> </w:t>
            </w:r>
            <w:r>
              <w:rPr>
                <w:spacing w:val="-11"/>
              </w:rPr>
              <w:t>到。</w:t>
            </w:r>
          </w:p>
        </w:tc>
        <w:tc>
          <w:tcPr>
            <w:tcW w:w="176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118"/>
            </w:pPr>
            <w:r>
              <w:rPr>
                <w:spacing w:val="-4"/>
              </w:rPr>
              <w:t>3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项均未达到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6" w:h="16839"/>
          <w:pgMar w:top="400" w:right="1785" w:bottom="0" w:left="1785" w:header="0" w:footer="0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78" w:line="225" w:lineRule="auto"/>
        <w:ind w:left="6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-5"/>
          <w:sz w:val="24"/>
          <w:szCs w:val="24"/>
        </w:rPr>
        <w:t>附件一</w:t>
      </w:r>
    </w:p>
    <w:p>
      <w:pPr>
        <w:spacing w:before="53" w:line="209" w:lineRule="auto"/>
        <w:ind w:left="5486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1"/>
          <w:sz w:val="28"/>
          <w:szCs w:val="28"/>
          <w:lang w:eastAsia="zh-CN"/>
        </w:rPr>
        <w:t>藤</w:t>
      </w:r>
      <w:r>
        <w:rPr>
          <w:rFonts w:ascii="黑体" w:hAnsi="黑体" w:eastAsia="黑体" w:cs="黑体"/>
          <w:spacing w:val="-1"/>
          <w:sz w:val="28"/>
          <w:szCs w:val="28"/>
        </w:rPr>
        <w:t>球教练员等级晋升办法</w:t>
      </w:r>
    </w:p>
    <w:tbl>
      <w:tblPr>
        <w:tblStyle w:val="5"/>
        <w:tblW w:w="124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558"/>
        <w:gridCol w:w="1557"/>
        <w:gridCol w:w="2408"/>
        <w:gridCol w:w="3398"/>
        <w:gridCol w:w="21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416" w:type="dxa"/>
            <w:vAlign w:val="top"/>
          </w:tcPr>
          <w:p>
            <w:pPr>
              <w:spacing w:before="256" w:line="221" w:lineRule="auto"/>
              <w:ind w:left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国内等级</w:t>
            </w:r>
          </w:p>
        </w:tc>
        <w:tc>
          <w:tcPr>
            <w:tcW w:w="1558" w:type="dxa"/>
            <w:vAlign w:val="top"/>
          </w:tcPr>
          <w:p>
            <w:pPr>
              <w:spacing w:before="256" w:line="222" w:lineRule="auto"/>
              <w:ind w:left="29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对应岗位</w:t>
            </w:r>
          </w:p>
        </w:tc>
        <w:tc>
          <w:tcPr>
            <w:tcW w:w="1557" w:type="dxa"/>
            <w:vAlign w:val="top"/>
          </w:tcPr>
          <w:p>
            <w:pPr>
              <w:spacing w:before="256" w:line="221" w:lineRule="auto"/>
              <w:ind w:lef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晋级办法</w:t>
            </w:r>
          </w:p>
        </w:tc>
        <w:tc>
          <w:tcPr>
            <w:tcW w:w="2408" w:type="dxa"/>
            <w:vAlign w:val="top"/>
          </w:tcPr>
          <w:p>
            <w:pPr>
              <w:spacing w:before="255" w:line="220" w:lineRule="auto"/>
              <w:ind w:left="7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执教经历</w:t>
            </w:r>
          </w:p>
        </w:tc>
        <w:tc>
          <w:tcPr>
            <w:tcW w:w="3398" w:type="dxa"/>
            <w:vAlign w:val="top"/>
          </w:tcPr>
          <w:p>
            <w:pPr>
              <w:spacing w:before="256" w:line="222" w:lineRule="auto"/>
              <w:ind w:left="1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考核内容</w:t>
            </w:r>
          </w:p>
        </w:tc>
        <w:tc>
          <w:tcPr>
            <w:tcW w:w="2131" w:type="dxa"/>
            <w:vAlign w:val="top"/>
          </w:tcPr>
          <w:p>
            <w:pPr>
              <w:spacing w:before="256" w:line="221" w:lineRule="auto"/>
              <w:ind w:left="5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考核方法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41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2" w:lineRule="auto"/>
              <w:ind w:left="539"/>
            </w:pPr>
            <w:r>
              <w:rPr>
                <w:spacing w:val="-1"/>
              </w:rPr>
              <w:t>A级</w:t>
            </w:r>
          </w:p>
        </w:tc>
        <w:tc>
          <w:tcPr>
            <w:tcW w:w="155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66"/>
            </w:pPr>
            <w:r>
              <w:rPr>
                <w:spacing w:val="-4"/>
              </w:rPr>
              <w:t>国家级教练员</w:t>
            </w:r>
          </w:p>
        </w:tc>
        <w:tc>
          <w:tcPr>
            <w:tcW w:w="1557" w:type="dxa"/>
            <w:vAlign w:val="top"/>
          </w:tcPr>
          <w:p>
            <w:pPr>
              <w:pStyle w:val="6"/>
              <w:spacing w:before="203" w:line="312" w:lineRule="exact"/>
              <w:ind w:left="357"/>
            </w:pPr>
            <w:r>
              <w:rPr>
                <w:spacing w:val="-2"/>
                <w:position w:val="7"/>
              </w:rPr>
              <w:t>执教经历</w:t>
            </w:r>
          </w:p>
          <w:p>
            <w:pPr>
              <w:pStyle w:val="6"/>
              <w:spacing w:line="220" w:lineRule="auto"/>
              <w:ind w:left="357"/>
            </w:pPr>
            <w:r>
              <w:rPr>
                <w:spacing w:val="-2"/>
              </w:rPr>
              <w:t>认证培训</w:t>
            </w:r>
          </w:p>
        </w:tc>
        <w:tc>
          <w:tcPr>
            <w:tcW w:w="240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09"/>
            </w:pPr>
            <w:r>
              <w:rPr>
                <w:spacing w:val="-2"/>
              </w:rPr>
              <w:t>预备执教国家队</w:t>
            </w:r>
          </w:p>
        </w:tc>
        <w:tc>
          <w:tcPr>
            <w:tcW w:w="3398" w:type="dxa"/>
            <w:vAlign w:val="top"/>
          </w:tcPr>
          <w:p>
            <w:pPr>
              <w:pStyle w:val="6"/>
              <w:spacing w:before="48" w:line="247" w:lineRule="auto"/>
              <w:ind w:left="112" w:right="454" w:firstLine="13"/>
            </w:pPr>
            <w:r>
              <w:rPr>
                <w:spacing w:val="-5"/>
              </w:rPr>
              <w:t>1.理论试卷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>＋全国教练员统考</w:t>
            </w:r>
            <w:r>
              <w:t xml:space="preserve"> </w:t>
            </w:r>
            <w:r>
              <w:rPr>
                <w:spacing w:val="-2"/>
              </w:rPr>
              <w:t>2.训练示范课</w:t>
            </w:r>
          </w:p>
          <w:p>
            <w:pPr>
              <w:pStyle w:val="6"/>
              <w:spacing w:before="60" w:line="220" w:lineRule="auto"/>
              <w:ind w:left="113"/>
            </w:pPr>
            <w:r>
              <w:rPr>
                <w:spacing w:val="-3"/>
              </w:rPr>
              <w:t>3.执教证明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203" w:line="220" w:lineRule="auto"/>
              <w:ind w:left="123"/>
            </w:pPr>
            <w:r>
              <w:rPr>
                <w:spacing w:val="-1"/>
              </w:rPr>
              <w:t>集中考核、集中测试</w:t>
            </w:r>
          </w:p>
          <w:p>
            <w:pPr>
              <w:pStyle w:val="6"/>
              <w:spacing w:before="61" w:line="220" w:lineRule="auto"/>
              <w:ind w:left="232"/>
            </w:pPr>
            <w:r>
              <w:rPr>
                <w:spacing w:val="-2"/>
              </w:rPr>
              <w:t>与分散考核相结合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416" w:type="dxa"/>
            <w:vAlign w:val="top"/>
          </w:tcPr>
          <w:p>
            <w:pPr>
              <w:pStyle w:val="6"/>
              <w:spacing w:before="206" w:line="222" w:lineRule="auto"/>
              <w:ind w:left="540"/>
            </w:pPr>
            <w:r>
              <w:rPr>
                <w:spacing w:val="-2"/>
              </w:rPr>
              <w:t>B级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206" w:line="220" w:lineRule="auto"/>
              <w:ind w:left="256"/>
            </w:pPr>
            <w:r>
              <w:rPr>
                <w:spacing w:val="-3"/>
              </w:rPr>
              <w:t>高级教练员</w:t>
            </w:r>
          </w:p>
        </w:tc>
        <w:tc>
          <w:tcPr>
            <w:tcW w:w="1557" w:type="dxa"/>
            <w:vAlign w:val="top"/>
          </w:tcPr>
          <w:p>
            <w:pPr>
              <w:pStyle w:val="6"/>
              <w:spacing w:before="206" w:line="220" w:lineRule="auto"/>
              <w:ind w:left="357"/>
            </w:pPr>
            <w:r>
              <w:rPr>
                <w:spacing w:val="-2"/>
              </w:rPr>
              <w:t>认证培训</w:t>
            </w:r>
          </w:p>
        </w:tc>
        <w:tc>
          <w:tcPr>
            <w:tcW w:w="2408" w:type="dxa"/>
            <w:vAlign w:val="top"/>
          </w:tcPr>
          <w:p>
            <w:pPr>
              <w:pStyle w:val="6"/>
              <w:spacing w:before="50" w:line="247" w:lineRule="auto"/>
              <w:ind w:left="110" w:right="193" w:firstLine="20"/>
            </w:pPr>
            <w:r>
              <w:rPr>
                <w:spacing w:val="-4"/>
              </w:rPr>
              <w:t>已执教或预备执教省队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或市队</w:t>
            </w:r>
          </w:p>
        </w:tc>
        <w:tc>
          <w:tcPr>
            <w:tcW w:w="3398" w:type="dxa"/>
            <w:vAlign w:val="top"/>
          </w:tcPr>
          <w:p>
            <w:pPr>
              <w:pStyle w:val="6"/>
              <w:spacing w:before="50" w:line="247" w:lineRule="auto"/>
              <w:ind w:left="112" w:right="551" w:firstLine="13"/>
            </w:pPr>
            <w:r>
              <w:rPr>
                <w:spacing w:val="-2"/>
              </w:rPr>
              <w:t>1.理论试卷＋全国教练员统考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2.训练示范课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50" w:line="220" w:lineRule="auto"/>
              <w:ind w:left="648"/>
            </w:pPr>
            <w:r>
              <w:rPr>
                <w:spacing w:val="-2"/>
              </w:rPr>
              <w:t>集中考核</w:t>
            </w:r>
          </w:p>
          <w:p>
            <w:pPr>
              <w:pStyle w:val="6"/>
              <w:spacing w:before="62" w:line="219" w:lineRule="auto"/>
              <w:ind w:left="232"/>
            </w:pPr>
            <w:r>
              <w:rPr>
                <w:spacing w:val="-2"/>
              </w:rPr>
              <w:t>与分散考核相结合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416" w:type="dxa"/>
            <w:vAlign w:val="top"/>
          </w:tcPr>
          <w:p>
            <w:pPr>
              <w:pStyle w:val="6"/>
              <w:spacing w:before="210" w:line="222" w:lineRule="auto"/>
              <w:ind w:left="541"/>
            </w:pPr>
            <w:r>
              <w:rPr>
                <w:rFonts w:hint="eastAsia"/>
                <w:spacing w:val="-3"/>
                <w:lang w:val="en-US" w:eastAsia="zh-CN"/>
              </w:rPr>
              <w:t>c</w:t>
            </w:r>
            <w:r>
              <w:rPr>
                <w:spacing w:val="-3"/>
              </w:rPr>
              <w:t>级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210" w:line="220" w:lineRule="auto"/>
              <w:ind w:left="270"/>
            </w:pPr>
            <w:r>
              <w:rPr>
                <w:spacing w:val="-5"/>
              </w:rPr>
              <w:t>中级教练员</w:t>
            </w:r>
          </w:p>
        </w:tc>
        <w:tc>
          <w:tcPr>
            <w:tcW w:w="1557" w:type="dxa"/>
            <w:vAlign w:val="top"/>
          </w:tcPr>
          <w:p>
            <w:pPr>
              <w:pStyle w:val="6"/>
              <w:spacing w:before="210" w:line="220" w:lineRule="auto"/>
              <w:ind w:left="357"/>
            </w:pPr>
            <w:r>
              <w:rPr>
                <w:spacing w:val="-2"/>
              </w:rPr>
              <w:t>认证培训</w:t>
            </w:r>
          </w:p>
        </w:tc>
        <w:tc>
          <w:tcPr>
            <w:tcW w:w="2408" w:type="dxa"/>
            <w:vAlign w:val="top"/>
          </w:tcPr>
          <w:p>
            <w:pPr>
              <w:pStyle w:val="6"/>
              <w:spacing w:before="210" w:line="220" w:lineRule="auto"/>
              <w:ind w:left="107"/>
            </w:pPr>
            <w:r>
              <w:rPr>
                <w:spacing w:val="-1"/>
              </w:rPr>
              <w:t>执教校队或业余俱乐部</w:t>
            </w:r>
          </w:p>
        </w:tc>
        <w:tc>
          <w:tcPr>
            <w:tcW w:w="3398" w:type="dxa"/>
            <w:vAlign w:val="top"/>
          </w:tcPr>
          <w:p>
            <w:pPr>
              <w:pStyle w:val="6"/>
              <w:spacing w:before="54" w:line="245" w:lineRule="auto"/>
              <w:ind w:left="112" w:right="551" w:firstLine="13"/>
            </w:pPr>
            <w:r>
              <w:rPr>
                <w:spacing w:val="-2"/>
              </w:rPr>
              <w:t>1.理论试卷＋全国教练员统考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教学示范课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54" w:line="220" w:lineRule="auto"/>
              <w:ind w:left="648"/>
            </w:pPr>
            <w:r>
              <w:rPr>
                <w:spacing w:val="-2"/>
              </w:rPr>
              <w:t>集中考核</w:t>
            </w:r>
          </w:p>
          <w:p>
            <w:pPr>
              <w:pStyle w:val="6"/>
              <w:spacing w:before="61" w:line="216" w:lineRule="auto"/>
              <w:ind w:left="232"/>
            </w:pPr>
            <w:r>
              <w:rPr>
                <w:spacing w:val="-2"/>
              </w:rPr>
              <w:t>与分散考核相结合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6" w:type="dxa"/>
            <w:vAlign w:val="top"/>
          </w:tcPr>
          <w:p>
            <w:pPr>
              <w:pStyle w:val="6"/>
              <w:spacing w:before="183" w:line="222" w:lineRule="auto"/>
              <w:ind w:left="543"/>
            </w:pPr>
            <w:r>
              <w:rPr>
                <w:rFonts w:hint="eastAsia"/>
                <w:spacing w:val="-3"/>
                <w:lang w:val="en-US" w:eastAsia="zh-CN"/>
              </w:rPr>
              <w:t>D</w:t>
            </w:r>
            <w:r>
              <w:rPr>
                <w:spacing w:val="-3"/>
              </w:rPr>
              <w:t>级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284" w:line="141" w:lineRule="exact"/>
              <w:ind w:left="669"/>
            </w:pPr>
            <w:r>
              <w:rPr>
                <w:position w:val="-3"/>
              </w:rPr>
              <w:t>—</w:t>
            </w:r>
          </w:p>
        </w:tc>
        <w:tc>
          <w:tcPr>
            <w:tcW w:w="1557" w:type="dxa"/>
            <w:vAlign w:val="top"/>
          </w:tcPr>
          <w:p>
            <w:pPr>
              <w:pStyle w:val="6"/>
              <w:spacing w:before="183" w:line="220" w:lineRule="auto"/>
              <w:ind w:left="357"/>
            </w:pPr>
            <w:r>
              <w:rPr>
                <w:spacing w:val="-2"/>
              </w:rPr>
              <w:t>执教经历</w:t>
            </w:r>
          </w:p>
        </w:tc>
        <w:tc>
          <w:tcPr>
            <w:tcW w:w="2408" w:type="dxa"/>
            <w:vAlign w:val="top"/>
          </w:tcPr>
          <w:p>
            <w:pPr>
              <w:pStyle w:val="6"/>
              <w:spacing w:before="183" w:line="220" w:lineRule="auto"/>
              <w:ind w:left="107"/>
            </w:pPr>
            <w:r>
              <w:rPr>
                <w:spacing w:val="-1"/>
              </w:rPr>
              <w:t>执教校队或业余俱乐部</w:t>
            </w:r>
          </w:p>
        </w:tc>
        <w:tc>
          <w:tcPr>
            <w:tcW w:w="3398" w:type="dxa"/>
            <w:vAlign w:val="top"/>
          </w:tcPr>
          <w:p>
            <w:pPr>
              <w:pStyle w:val="6"/>
              <w:spacing w:before="183" w:line="220" w:lineRule="auto"/>
              <w:ind w:left="109"/>
            </w:pPr>
            <w:r>
              <w:rPr>
                <w:spacing w:val="-2"/>
              </w:rPr>
              <w:t>执教证明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183" w:line="220" w:lineRule="auto"/>
              <w:ind w:left="858"/>
            </w:pPr>
            <w:r>
              <w:rPr>
                <w:spacing w:val="-3"/>
              </w:rPr>
              <w:t>考察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6839" w:h="11906"/>
          <w:pgMar w:top="400" w:right="1499" w:bottom="0" w:left="1401" w:header="0" w:footer="0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20" w:lineRule="auto"/>
        <w:rPr>
          <w:sz w:val="24"/>
          <w:szCs w:val="24"/>
        </w:rPr>
        <w:sectPr>
          <w:pgSz w:w="11906" w:h="16839"/>
          <w:pgMar w:top="400" w:right="1570" w:bottom="0" w:left="1785" w:header="0" w:footer="0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3296285</wp:posOffset>
                </wp:positionH>
                <wp:positionV relativeFrom="page">
                  <wp:posOffset>7558405</wp:posOffset>
                </wp:positionV>
                <wp:extent cx="580390" cy="10160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90" cy="10160"/>
                          <a:chOff x="0" y="0"/>
                          <a:chExt cx="914" cy="16"/>
                        </a:xfrm>
                      </wpg:grpSpPr>
                      <wps:wsp>
                        <wps:cNvPr id="1" name="任意多边形 1"/>
                        <wps:cNvSpPr/>
                        <wps:spPr>
                          <a:xfrm>
                            <a:off x="0" y="0"/>
                            <a:ext cx="914" cy="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14" h="15">
                                <a:moveTo>
                                  <a:pt x="0" y="7"/>
                                </a:moveTo>
                                <a:lnTo>
                                  <a:pt x="913" y="7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FFFF"/>
                            </a:solidFill>
                            <a:prstDash val="dash"/>
                            <a:miter lim="1000000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任意多边形 3"/>
                        <wps:cNvSpPr/>
                        <wps:spPr>
                          <a:xfrm>
                            <a:off x="0" y="0"/>
                            <a:ext cx="914" cy="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14" h="15">
                                <a:moveTo>
                                  <a:pt x="913" y="7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 lim="1000000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9.55pt;margin-top:595.15pt;height:0.8pt;width:45.7pt;mso-position-horizontal-relative:page;mso-position-vertical-relative:page;z-index:-251657216;mso-width-relative:page;mso-height-relative:page;" coordsize="914,16" o:allowincell="f" o:gfxdata="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WfnkztoAAAAN&#10;AQAADwAAAAAAAAABACAAAAAiAAAAZHJzL2Rvd25yZXYueG1sUEsBAhQAFAAAAAgAh07iQKD42gjF&#10;AgAAfQgAAA4AAAAAAAAAAQAgAAAAKQEAAGRycy9lMm9Eb2MueG1sUEsFBgAAAAAGAAYAWQEAAGAG&#10;AAAAAA==&#10;">
                <o:lock v:ext="edit" aspectratio="f"/>
                <v:shape id="_x0000_s1026" o:spid="_x0000_s1026" o:spt="100" style="position:absolute;left:0;top:0;height:15;width:914;" filled="f" stroked="t" coordsize="914,15" o:gfxdata="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tdfN7gAAADaAAAA&#10;DwAAAAAAAAABACAAAAAiAAAAZHJzL2Rvd25yZXYueG1sUEsBAhQAFAAAAAgAh07iQDMvBZ47AAAA&#10;OQAAABAAAAAAAAAAAQAgAAAABwEAAGRycy9zaGFwZXhtbC54bWxQSwUGAAAAAAYABgBbAQAAsQMA&#10;AAAA&#10;" path="m0,7l913,7e">
                  <v:fill on="f" focussize="0,0"/>
                  <v:stroke color="#FFFFFF" miterlimit="10" joinstyle="miter" dashstyle="dash"/>
                  <v:imagedata o:title=""/>
                  <o:lock v:ext="edit" aspectratio="f"/>
                </v:shape>
                <v:shape id="_x0000_s1026" o:spid="_x0000_s1026" o:spt="100" style="position:absolute;left:0;top:0;height:15;width:914;" filled="f" stroked="t" coordsize="914,15" o:gfxdata="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lbyDugAAANoA&#10;AAAPAAAAAAAAAAEAIAAAACIAAABkcnMvZG93bnJldi54bWxQSwECFAAUAAAACACHTuJAMy8FnjsA&#10;AAA5AAAAEAAAAAAAAAABACAAAAAJAQAAZHJzL3NoYXBleG1sLnhtbFBLBQYAAAAABgAGAFsBAACz&#10;AwAAAAA=&#10;" path="m913,7l0,7e">
                  <v:fill on="f" focussize="0,0"/>
                  <v:stroke color="#000000" miterlimit="10" joinstyle="miter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3296285</wp:posOffset>
                </wp:positionH>
                <wp:positionV relativeFrom="page">
                  <wp:posOffset>8678545</wp:posOffset>
                </wp:positionV>
                <wp:extent cx="580390" cy="9525"/>
                <wp:effectExtent l="0" t="0" r="0" b="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90" cy="9525"/>
                          <a:chOff x="0" y="0"/>
                          <a:chExt cx="914" cy="15"/>
                        </a:xfrm>
                      </wpg:grpSpPr>
                      <wps:wsp>
                        <wps:cNvPr id="8" name="任意多边形 8"/>
                        <wps:cNvSpPr/>
                        <wps:spPr>
                          <a:xfrm>
                            <a:off x="0" y="0"/>
                            <a:ext cx="914" cy="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14" h="15">
                                <a:moveTo>
                                  <a:pt x="913" y="7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FFFF"/>
                            </a:solidFill>
                            <a:prstDash val="dash"/>
                            <a:miter lim="1000000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任意多边形 9"/>
                        <wps:cNvSpPr/>
                        <wps:spPr>
                          <a:xfrm>
                            <a:off x="0" y="0"/>
                            <a:ext cx="914" cy="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14" h="15">
                                <a:moveTo>
                                  <a:pt x="913" y="7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 lim="1000000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9.55pt;margin-top:683.35pt;height:0.75pt;width:45.7pt;mso-position-horizontal-relative:page;mso-position-vertical-relative:page;z-index:-251656192;mso-width-relative:page;mso-height-relative:page;" coordsize="914,15" o:allowincell="f" o:gfxdata="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eF4NUtsAAAANAQAADwAAAAAA&#10;AAABACAAAAAiAAAAZHJzL2Rvd25yZXYueG1sUEsBAhQAFAAAAAgAh07iQMledsq7AgAAfggAAA4A&#10;AAAAAAAAAQAgAAAAKgEAAGRycy9lMm9Eb2MueG1sUEsFBgAAAAAGAAYAWQEAAFcGAAAAAA==&#10;">
                <o:lock v:ext="edit" aspectratio="f"/>
                <v:shape id="_x0000_s1026" o:spid="_x0000_s1026" o:spt="100" style="position:absolute;left:0;top:0;height:15;width:914;" filled="f" stroked="t" coordsize="914,15" o:gfxdata="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+32qrgAAADaAAAA&#10;DwAAAAAAAAABACAAAAAiAAAAZHJzL2Rvd25yZXYueG1sUEsBAhQAFAAAAAgAh07iQDMvBZ47AAAA&#10;OQAAABAAAAAAAAAAAQAgAAAABwEAAGRycy9zaGFwZXhtbC54bWxQSwUGAAAAAAYABgBbAQAAsQMA&#10;AAAA&#10;" path="m913,7l0,7e">
                  <v:fill on="f" focussize="0,0"/>
                  <v:stroke color="#FFFFFF" miterlimit="10" joinstyle="miter" dashstyle="dash"/>
                  <v:imagedata o:title=""/>
                  <o:lock v:ext="edit" aspectratio="f"/>
                </v:shape>
                <v:shape id="_x0000_s1026" o:spid="_x0000_s1026" o:spt="100" style="position:absolute;left:0;top:0;height:15;width:914;" filled="f" stroked="t" coordsize="914,15" o:gfxdata="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fYtpugAAANoA&#10;AAAPAAAAAAAAAAEAIAAAACIAAABkcnMvZG93bnJldi54bWxQSwECFAAUAAAACACHTuJAMy8FnjsA&#10;AAA5AAAAEAAAAAAAAAABACAAAAAJAQAAZHJzL3NoYXBleG1sLnhtbFBLBQYAAAAABgAGAFsBAACz&#10;AwAAAAA=&#10;" path="m913,7l0,7e">
                  <v:fill on="f" focussize="0,0"/>
                  <v:stroke color="#000000" miterlimit="10" joinstyle="miter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3222625</wp:posOffset>
                </wp:positionH>
                <wp:positionV relativeFrom="page">
                  <wp:posOffset>7550785</wp:posOffset>
                </wp:positionV>
                <wp:extent cx="732790" cy="118935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1189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30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spacing w:line="331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spacing w:before="86" w:line="218" w:lineRule="exact"/>
                              <w:ind w:left="271"/>
                              <w:rPr>
                                <w:rFonts w:ascii="微软雅黑" w:hAnsi="微软雅黑" w:eastAsia="微软雅黑" w:cs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-10"/>
                                <w:sz w:val="20"/>
                                <w:szCs w:val="20"/>
                              </w:rPr>
                              <w:t>45。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3.75pt;margin-top:594.55pt;height:93.65pt;width:57.7pt;mso-position-horizontal-relative:page;mso-position-vertical-relative:page;z-index:251661312;mso-width-relative:page;mso-height-relative:page;" filled="f" stroked="f" coordsize="21600,21600" o:allowincell="f" o:gfxdata="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tRT4O2wAAAA0BAAAPAAAAAAAAAAEAIAAAACIAAABkcnMvZG93bnJldi54bWxQ&#10;SwECFAAUAAAACACHTuJApLiDvbsBAAB0AwAADgAAAAAAAAABACAAAAAq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30" w:lineRule="auto"/>
                        <w:rPr>
                          <w:rFonts w:ascii="Arial"/>
                          <w:sz w:val="21"/>
                        </w:rPr>
                      </w:pPr>
                    </w:p>
                    <w:p>
                      <w:pPr>
                        <w:spacing w:line="331" w:lineRule="auto"/>
                        <w:rPr>
                          <w:rFonts w:ascii="Arial"/>
                          <w:sz w:val="21"/>
                        </w:rPr>
                      </w:pPr>
                    </w:p>
                    <w:p>
                      <w:pPr>
                        <w:spacing w:before="86" w:line="218" w:lineRule="exact"/>
                        <w:ind w:left="271"/>
                        <w:rPr>
                          <w:rFonts w:ascii="微软雅黑" w:hAnsi="微软雅黑" w:eastAsia="微软雅黑" w:cs="微软雅黑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pacing w:val="-10"/>
                          <w:sz w:val="20"/>
                          <w:szCs w:val="20"/>
                        </w:rPr>
                        <w:t>45。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78" w:line="219" w:lineRule="auto"/>
        <w:rPr>
          <w:sz w:val="24"/>
          <w:szCs w:val="24"/>
        </w:rPr>
      </w:pPr>
    </w:p>
    <w:p>
      <w:pPr>
        <w:spacing w:line="219" w:lineRule="auto"/>
        <w:rPr>
          <w:sz w:val="24"/>
          <w:szCs w:val="24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>
      <w:pPr>
        <w:numPr>
          <w:ilvl w:val="0"/>
          <w:numId w:val="0"/>
        </w:numPr>
        <w:spacing w:before="78" w:line="221" w:lineRule="auto"/>
        <w:rPr>
          <w:rFonts w:ascii="黑体" w:hAnsi="黑体" w:eastAsia="黑体" w:cs="黑体"/>
          <w:spacing w:val="-1"/>
          <w:sz w:val="24"/>
          <w:szCs w:val="24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4C178C"/>
    <w:multiLevelType w:val="singleLevel"/>
    <w:tmpl w:val="814C178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23E93E7"/>
    <w:multiLevelType w:val="singleLevel"/>
    <w:tmpl w:val="823E93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8332DDCF"/>
    <w:multiLevelType w:val="singleLevel"/>
    <w:tmpl w:val="8332DDC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IAO">
    <w15:presenceInfo w15:providerId="WPS Office" w15:userId="7441337986"/>
  </w15:person>
  <w15:person w15:author="ciao">
    <w15:presenceInfo w15:providerId="WPS Office" w15:userId="4034009161"/>
  </w15:person>
  <w15:person w15:author="SHEM">
    <w15:presenceInfo w15:providerId="WPS Office" w15:userId="39662502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revisionView w:markup="0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AyZWY2YjE3MDI4YzQ4MWE3YTY3Y2RlNzJkODY5ZGMifQ=="/>
  </w:docVars>
  <w:rsids>
    <w:rsidRoot w:val="00000000"/>
    <w:rsid w:val="036D0895"/>
    <w:rsid w:val="1BC71A5D"/>
    <w:rsid w:val="22F06CCA"/>
    <w:rsid w:val="2EDB6D27"/>
    <w:rsid w:val="30232AE0"/>
    <w:rsid w:val="30FE3F0B"/>
    <w:rsid w:val="3FA200FB"/>
    <w:rsid w:val="3FB23084"/>
    <w:rsid w:val="52EF4B5B"/>
    <w:rsid w:val="59691935"/>
    <w:rsid w:val="72CF0680"/>
    <w:rsid w:val="763F48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3539</Words>
  <Characters>3800</Characters>
  <Paragraphs>248</Paragraphs>
  <TotalTime>7</TotalTime>
  <ScaleCrop>false</ScaleCrop>
  <LinksUpToDate>false</LinksUpToDate>
  <CharactersWithSpaces>4063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2023-02-04T14:29:00Z</dcterms:created>
  <dc:creator>1</dc:creator>
  <cp:lastModifiedBy>SHEM</cp:lastModifiedBy>
  <cp:lastPrinted>2023-04-10T10:28:27Z</cp:lastPrinted>
  <dcterms:modified xsi:type="dcterms:W3CDTF">2023-04-10T10:29:42Z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2023-02-04T19:23:32Z</vt:filetime>
  </property>
  <property fmtid="{D5CDD505-2E9C-101B-9397-08002B2CF9AE}" pid="4" name="KSOProductBuildVer">
    <vt:lpwstr>2052-11.1.0.14036</vt:lpwstr>
  </property>
  <property fmtid="{D5CDD505-2E9C-101B-9397-08002B2CF9AE}" pid="5" name="ICV">
    <vt:lpwstr>A464616CCBB04359890CA4891FDD8352</vt:lpwstr>
  </property>
</Properties>
</file>