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Cs/>
          <w:sz w:val="44"/>
          <w:szCs w:val="44"/>
        </w:rPr>
      </w:pPr>
    </w:p>
    <w:p>
      <w:pPr>
        <w:jc w:val="center"/>
        <w:rPr>
          <w:rFonts w:ascii="宋体" w:hAnsi="宋体" w:eastAsia="宋体"/>
          <w:bCs/>
          <w:sz w:val="44"/>
          <w:szCs w:val="44"/>
        </w:rPr>
      </w:pPr>
    </w:p>
    <w:p>
      <w:pPr>
        <w:jc w:val="center"/>
        <w:rPr>
          <w:rFonts w:ascii="宋体" w:hAnsi="宋体" w:eastAsia="宋体"/>
          <w:bCs/>
          <w:sz w:val="44"/>
          <w:szCs w:val="44"/>
        </w:rPr>
      </w:pPr>
    </w:p>
    <w:p>
      <w:pPr>
        <w:jc w:val="center"/>
        <w:rPr>
          <w:rFonts w:ascii="宋体" w:hAnsi="宋体" w:eastAsia="宋体"/>
          <w:b/>
          <w:bCs/>
          <w:sz w:val="44"/>
          <w:szCs w:val="44"/>
        </w:rPr>
      </w:pPr>
    </w:p>
    <w:p>
      <w:pPr>
        <w:jc w:val="center"/>
        <w:rPr>
          <w:rFonts w:ascii="黑体" w:hAnsi="黑体" w:eastAsia="黑体"/>
          <w:bCs/>
          <w:sz w:val="44"/>
          <w:szCs w:val="44"/>
        </w:rPr>
      </w:pPr>
    </w:p>
    <w:p>
      <w:pPr>
        <w:jc w:val="center"/>
        <w:rPr>
          <w:rFonts w:ascii="黑体" w:hAnsi="黑体" w:eastAsia="黑体"/>
          <w:bCs/>
          <w:sz w:val="44"/>
          <w:szCs w:val="44"/>
        </w:rPr>
      </w:pPr>
      <w:r>
        <w:rPr>
          <w:rFonts w:hint="eastAsia" w:ascii="黑体" w:hAnsi="黑体" w:eastAsia="黑体"/>
          <w:bCs/>
          <w:sz w:val="44"/>
          <w:szCs w:val="44"/>
        </w:rPr>
        <w:t>中国板球裁判员考试大纲和标准</w:t>
      </w: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32"/>
          <w:szCs w:val="32"/>
        </w:rPr>
      </w:pPr>
      <w:r>
        <w:rPr>
          <w:rFonts w:hint="eastAsia" w:ascii="宋体" w:hAnsi="宋体" w:eastAsia="宋体"/>
          <w:b/>
          <w:bCs/>
          <w:sz w:val="32"/>
          <w:szCs w:val="32"/>
        </w:rPr>
        <w:t>小球运动管理中心制定</w:t>
      </w:r>
    </w:p>
    <w:p>
      <w:pPr>
        <w:jc w:val="center"/>
        <w:rPr>
          <w:rFonts w:ascii="宋体" w:hAnsi="宋体" w:eastAsia="宋体"/>
          <w:b/>
          <w:bCs/>
          <w:sz w:val="28"/>
          <w:szCs w:val="28"/>
        </w:rPr>
      </w:pPr>
      <w:r>
        <w:rPr>
          <w:rFonts w:hint="eastAsia" w:ascii="宋体" w:hAnsi="宋体" w:eastAsia="宋体"/>
          <w:b/>
          <w:bCs/>
          <w:sz w:val="28"/>
          <w:szCs w:val="28"/>
        </w:rPr>
        <w:t>2</w:t>
      </w:r>
      <w:r>
        <w:rPr>
          <w:rFonts w:ascii="宋体" w:hAnsi="宋体" w:eastAsia="宋体"/>
          <w:b/>
          <w:bCs/>
          <w:sz w:val="28"/>
          <w:szCs w:val="28"/>
        </w:rPr>
        <w:t>022</w:t>
      </w:r>
      <w:r>
        <w:rPr>
          <w:rFonts w:hint="eastAsia" w:ascii="宋体" w:hAnsi="宋体" w:eastAsia="宋体"/>
          <w:b/>
          <w:bCs/>
          <w:sz w:val="28"/>
          <w:szCs w:val="28"/>
        </w:rPr>
        <w:t>年12月</w:t>
      </w: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sdt>
      <w:sdtPr>
        <w:rPr>
          <w:rFonts w:hint="eastAsia" w:ascii="宋体" w:hAnsi="宋体" w:eastAsia="宋体" w:cs="宋体"/>
          <w:color w:val="000000" w:themeColor="text1"/>
          <w:kern w:val="2"/>
          <w:sz w:val="32"/>
          <w:szCs w:val="32"/>
          <w:lang w:val="zh-CN"/>
          <w:rPrChange w:id="0" w:author="MIAO" w:date="2023-04-06T15:19:45Z">
            <w:rPr>
              <w:rFonts w:asciiTheme="minorHAnsi" w:hAnsiTheme="minorHAnsi" w:eastAsiaTheme="minorEastAsia" w:cstheme="minorBidi"/>
              <w:color w:val="auto"/>
              <w:kern w:val="2"/>
              <w:sz w:val="21"/>
              <w:szCs w:val="22"/>
              <w:lang w:val="zh-CN"/>
            </w:rPr>
          </w:rPrChange>
          <w14:textFill>
            <w14:solidFill>
              <w14:schemeClr w14:val="tx1"/>
            </w14:solidFill>
          </w14:textFill>
        </w:rPr>
        <w:id w:val="1801110834"/>
        <w:docPartObj>
          <w:docPartGallery w:val="Table of Contents"/>
          <w:docPartUnique/>
        </w:docPartObj>
      </w:sdtPr>
      <w:sdtEndPr>
        <w:rPr>
          <w:rFonts w:hint="eastAsia" w:ascii="仿宋" w:hAnsi="仿宋" w:eastAsia="仿宋" w:cs="仿宋"/>
          <w:b/>
          <w:bCs/>
          <w:color w:val="auto"/>
          <w:kern w:val="2"/>
          <w:sz w:val="30"/>
          <w:szCs w:val="30"/>
          <w:lang w:val="zh-CN"/>
          <w:rPrChange w:id="1" w:author="MIAO" w:date="2023-04-06T15:19:09Z">
            <w:rPr>
              <w:rFonts w:asciiTheme="minorHAnsi" w:hAnsiTheme="minorHAnsi" w:eastAsiaTheme="minorEastAsia" w:cstheme="minorBidi"/>
              <w:b/>
              <w:bCs/>
              <w:color w:val="auto"/>
              <w:kern w:val="2"/>
              <w:sz w:val="28"/>
              <w:szCs w:val="28"/>
              <w:lang w:val="zh-CN"/>
            </w:rPr>
          </w:rPrChange>
        </w:rPr>
      </w:sdtEndPr>
      <w:sdtContent>
        <w:p>
          <w:pPr>
            <w:pStyle w:val="18"/>
            <w:jc w:val="center"/>
            <w:rPr>
              <w:rFonts w:hint="eastAsia" w:ascii="宋体" w:hAnsi="宋体" w:eastAsia="宋体" w:cs="宋体"/>
              <w:color w:val="000000" w:themeColor="text1"/>
              <w:rPrChange w:id="2" w:author="MIAO" w:date="2023-04-06T15:19:45Z">
                <w:rPr/>
              </w:rPrChange>
              <w14:textFill>
                <w14:solidFill>
                  <w14:schemeClr w14:val="tx1"/>
                </w14:solidFill>
              </w14:textFill>
            </w:rPr>
          </w:pPr>
          <w:r>
            <w:rPr>
              <w:rFonts w:hint="eastAsia" w:ascii="宋体" w:hAnsi="宋体" w:eastAsia="宋体" w:cs="宋体"/>
              <w:color w:val="000000" w:themeColor="text1"/>
              <w:lang w:val="zh-CN"/>
              <w:rPrChange w:id="4" w:author="MIAO" w:date="2023-04-06T15:19:45Z">
                <w:rPr>
                  <w:lang w:val="zh-CN"/>
                </w:rPr>
              </w:rPrChange>
              <w14:textFill>
                <w14:solidFill>
                  <w14:schemeClr w14:val="tx1"/>
                </w14:solidFill>
              </w14:textFill>
            </w:rPr>
            <w:t>目录</w:t>
          </w:r>
        </w:p>
        <w:p>
          <w:pPr>
            <w:pStyle w:val="8"/>
            <w:tabs>
              <w:tab w:val="right" w:leader="dot" w:pos="8296"/>
            </w:tabs>
            <w:rPr>
              <w:del w:id="5" w:author="MIAO" w:date="2023-04-06T15:18:11Z"/>
              <w:rFonts w:hint="eastAsia" w:ascii="仿宋" w:hAnsi="仿宋" w:eastAsia="仿宋" w:cs="仿宋"/>
              <w:sz w:val="30"/>
              <w:szCs w:val="30"/>
              <w:rPrChange w:id="6" w:author="MIAO" w:date="2023-04-06T15:19:09Z">
                <w:rPr>
                  <w:del w:id="7" w:author="MIAO" w:date="2023-04-06T15:18:11Z"/>
                  <w:sz w:val="28"/>
                  <w:szCs w:val="28"/>
                </w:rPr>
              </w:rPrChange>
            </w:rPr>
          </w:pPr>
          <w:r>
            <w:rPr>
              <w:rFonts w:hint="eastAsia" w:ascii="仿宋" w:hAnsi="仿宋" w:eastAsia="仿宋" w:cs="仿宋"/>
              <w:sz w:val="30"/>
              <w:szCs w:val="30"/>
              <w:rPrChange w:id="8" w:author="MIAO" w:date="2023-04-06T15:19:09Z">
                <w:rPr>
                  <w:sz w:val="28"/>
                  <w:szCs w:val="28"/>
                </w:rPr>
              </w:rPrChange>
            </w:rPr>
            <w:fldChar w:fldCharType="begin"/>
          </w:r>
          <w:r>
            <w:rPr>
              <w:rFonts w:hint="eastAsia" w:ascii="仿宋" w:hAnsi="仿宋" w:eastAsia="仿宋" w:cs="仿宋"/>
              <w:sz w:val="30"/>
              <w:szCs w:val="30"/>
              <w:rPrChange w:id="9" w:author="MIAO" w:date="2023-04-06T15:19:09Z">
                <w:rPr>
                  <w:sz w:val="28"/>
                  <w:szCs w:val="28"/>
                </w:rPr>
              </w:rPrChange>
            </w:rPr>
            <w:instrText xml:space="preserve"> TOC \o "1-3" \h \z \u </w:instrText>
          </w:r>
          <w:r>
            <w:rPr>
              <w:rFonts w:hint="eastAsia" w:ascii="仿宋" w:hAnsi="仿宋" w:eastAsia="仿宋" w:cs="仿宋"/>
              <w:sz w:val="30"/>
              <w:szCs w:val="30"/>
              <w:rPrChange w:id="10" w:author="MIAO" w:date="2023-04-06T15:19:09Z">
                <w:rPr>
                  <w:sz w:val="28"/>
                  <w:szCs w:val="28"/>
                </w:rPr>
              </w:rPrChange>
            </w:rPr>
            <w:fldChar w:fldCharType="separate"/>
          </w:r>
          <w:del w:id="11" w:author="MIAO" w:date="2023-04-06T15:18:11Z">
            <w:r>
              <w:rPr>
                <w:rFonts w:hint="eastAsia" w:ascii="仿宋" w:hAnsi="仿宋" w:eastAsia="仿宋" w:cs="仿宋"/>
                <w:sz w:val="30"/>
                <w:szCs w:val="30"/>
                <w:rPrChange w:id="12" w:author="MIAO" w:date="2023-04-06T15:19:09Z">
                  <w:rPr/>
                </w:rPrChange>
              </w:rPr>
              <w:fldChar w:fldCharType="begin"/>
            </w:r>
          </w:del>
          <w:del w:id="14" w:author="MIAO" w:date="2023-04-06T15:18:11Z">
            <w:r>
              <w:rPr>
                <w:rFonts w:hint="eastAsia" w:ascii="仿宋" w:hAnsi="仿宋" w:eastAsia="仿宋" w:cs="仿宋"/>
                <w:sz w:val="30"/>
                <w:szCs w:val="30"/>
                <w:rPrChange w:id="15" w:author="MIAO" w:date="2023-04-06T15:19:09Z">
                  <w:rPr/>
                </w:rPrChange>
              </w:rPr>
              <w:delInstrText xml:space="preserve"> HYPERLINK \l "_Toc121045074" </w:delInstrText>
            </w:r>
          </w:del>
          <w:del w:id="17" w:author="MIAO" w:date="2023-04-06T15:18:11Z">
            <w:r>
              <w:rPr>
                <w:rFonts w:hint="eastAsia" w:ascii="仿宋" w:hAnsi="仿宋" w:eastAsia="仿宋" w:cs="仿宋"/>
                <w:sz w:val="30"/>
                <w:szCs w:val="30"/>
                <w:rPrChange w:id="18" w:author="MIAO" w:date="2023-04-06T15:19:09Z">
                  <w:rPr/>
                </w:rPrChange>
              </w:rPr>
              <w:fldChar w:fldCharType="separate"/>
            </w:r>
          </w:del>
          <w:del w:id="20" w:author="MIAO" w:date="2023-04-06T15:18:11Z">
            <w:r>
              <w:rPr>
                <w:rStyle w:val="12"/>
                <w:rFonts w:hint="eastAsia" w:ascii="仿宋" w:hAnsi="仿宋" w:eastAsia="仿宋" w:cs="仿宋"/>
                <w:sz w:val="30"/>
                <w:szCs w:val="30"/>
                <w:rPrChange w:id="21" w:author="MIAO" w:date="2023-04-06T15:19:09Z">
                  <w:rPr>
                    <w:rStyle w:val="12"/>
                    <w:rFonts w:ascii="黑体" w:hAnsi="黑体" w:eastAsia="黑体"/>
                    <w:sz w:val="28"/>
                    <w:szCs w:val="28"/>
                  </w:rPr>
                </w:rPrChange>
              </w:rPr>
              <w:delText>一、总则</w:delText>
            </w:r>
          </w:del>
          <w:del w:id="23" w:author="MIAO" w:date="2023-04-06T15:18:11Z">
            <w:r>
              <w:rPr>
                <w:rFonts w:hint="eastAsia" w:ascii="仿宋" w:hAnsi="仿宋" w:eastAsia="仿宋" w:cs="仿宋"/>
                <w:sz w:val="30"/>
                <w:szCs w:val="30"/>
                <w:rPrChange w:id="24" w:author="MIAO" w:date="2023-04-06T15:19:09Z">
                  <w:rPr>
                    <w:sz w:val="28"/>
                    <w:szCs w:val="28"/>
                  </w:rPr>
                </w:rPrChange>
              </w:rPr>
              <w:tab/>
            </w:r>
          </w:del>
          <w:del w:id="26" w:author="MIAO" w:date="2023-04-06T15:18:11Z">
            <w:r>
              <w:rPr>
                <w:rFonts w:hint="eastAsia" w:ascii="仿宋" w:hAnsi="仿宋" w:eastAsia="仿宋" w:cs="仿宋"/>
                <w:sz w:val="30"/>
                <w:szCs w:val="30"/>
                <w:rPrChange w:id="27" w:author="MIAO" w:date="2023-04-06T15:19:09Z">
                  <w:rPr>
                    <w:sz w:val="28"/>
                    <w:szCs w:val="28"/>
                  </w:rPr>
                </w:rPrChange>
              </w:rPr>
              <w:fldChar w:fldCharType="begin"/>
            </w:r>
          </w:del>
          <w:del w:id="29" w:author="MIAO" w:date="2023-04-06T15:18:11Z">
            <w:r>
              <w:rPr>
                <w:rFonts w:hint="eastAsia" w:ascii="仿宋" w:hAnsi="仿宋" w:eastAsia="仿宋" w:cs="仿宋"/>
                <w:sz w:val="30"/>
                <w:szCs w:val="30"/>
                <w:rPrChange w:id="30" w:author="MIAO" w:date="2023-04-06T15:19:09Z">
                  <w:rPr>
                    <w:sz w:val="28"/>
                    <w:szCs w:val="28"/>
                  </w:rPr>
                </w:rPrChange>
              </w:rPr>
              <w:delInstrText xml:space="preserve"> PAGEREF _Toc121045074 \h </w:delInstrText>
            </w:r>
          </w:del>
          <w:del w:id="32" w:author="MIAO" w:date="2023-04-06T15:18:11Z">
            <w:r>
              <w:rPr>
                <w:rFonts w:hint="eastAsia" w:ascii="仿宋" w:hAnsi="仿宋" w:eastAsia="仿宋" w:cs="仿宋"/>
                <w:sz w:val="30"/>
                <w:szCs w:val="30"/>
                <w:rPrChange w:id="33" w:author="MIAO" w:date="2023-04-06T15:19:09Z">
                  <w:rPr>
                    <w:sz w:val="28"/>
                    <w:szCs w:val="28"/>
                  </w:rPr>
                </w:rPrChange>
              </w:rPr>
              <w:fldChar w:fldCharType="separate"/>
            </w:r>
          </w:del>
          <w:del w:id="35" w:author="MIAO" w:date="2023-04-06T15:18:11Z">
            <w:r>
              <w:rPr>
                <w:rFonts w:hint="eastAsia" w:ascii="仿宋" w:hAnsi="仿宋" w:eastAsia="仿宋" w:cs="仿宋"/>
                <w:sz w:val="30"/>
                <w:szCs w:val="30"/>
                <w:rPrChange w:id="36" w:author="MIAO" w:date="2023-04-06T15:19:09Z">
                  <w:rPr>
                    <w:sz w:val="28"/>
                    <w:szCs w:val="28"/>
                  </w:rPr>
                </w:rPrChange>
              </w:rPr>
              <w:delText>3</w:delText>
            </w:r>
          </w:del>
          <w:del w:id="38" w:author="MIAO" w:date="2023-04-06T15:18:11Z">
            <w:r>
              <w:rPr>
                <w:rFonts w:hint="eastAsia" w:ascii="仿宋" w:hAnsi="仿宋" w:eastAsia="仿宋" w:cs="仿宋"/>
                <w:sz w:val="30"/>
                <w:szCs w:val="30"/>
                <w:rPrChange w:id="39" w:author="MIAO" w:date="2023-04-06T15:19:09Z">
                  <w:rPr>
                    <w:sz w:val="28"/>
                    <w:szCs w:val="28"/>
                  </w:rPr>
                </w:rPrChange>
              </w:rPr>
              <w:fldChar w:fldCharType="end"/>
            </w:r>
          </w:del>
          <w:del w:id="41" w:author="MIAO" w:date="2023-04-06T15:18:11Z">
            <w:r>
              <w:rPr>
                <w:rFonts w:hint="eastAsia" w:ascii="仿宋" w:hAnsi="仿宋" w:eastAsia="仿宋" w:cs="仿宋"/>
                <w:sz w:val="30"/>
                <w:szCs w:val="30"/>
                <w:rPrChange w:id="42" w:author="MIAO" w:date="2023-04-06T15:19:09Z">
                  <w:rPr>
                    <w:sz w:val="28"/>
                    <w:szCs w:val="28"/>
                  </w:rPr>
                </w:rPrChange>
              </w:rPr>
              <w:fldChar w:fldCharType="end"/>
            </w:r>
          </w:del>
        </w:p>
        <w:p>
          <w:pPr>
            <w:pStyle w:val="8"/>
            <w:tabs>
              <w:tab w:val="right" w:leader="dot" w:pos="8296"/>
            </w:tabs>
            <w:rPr>
              <w:del w:id="44" w:author="MIAO" w:date="2023-04-06T15:18:11Z"/>
              <w:rFonts w:hint="eastAsia" w:ascii="仿宋" w:hAnsi="仿宋" w:eastAsia="仿宋" w:cs="仿宋"/>
              <w:sz w:val="30"/>
              <w:szCs w:val="30"/>
              <w:rPrChange w:id="45" w:author="MIAO" w:date="2023-04-06T15:19:09Z">
                <w:rPr>
                  <w:del w:id="46" w:author="MIAO" w:date="2023-04-06T15:18:11Z"/>
                  <w:sz w:val="28"/>
                  <w:szCs w:val="28"/>
                </w:rPr>
              </w:rPrChange>
            </w:rPr>
          </w:pPr>
          <w:del w:id="47" w:author="MIAO" w:date="2023-04-06T15:18:11Z">
            <w:r>
              <w:rPr>
                <w:rFonts w:hint="eastAsia" w:ascii="仿宋" w:hAnsi="仿宋" w:eastAsia="仿宋" w:cs="仿宋"/>
                <w:sz w:val="30"/>
                <w:szCs w:val="30"/>
                <w:rPrChange w:id="48" w:author="MIAO" w:date="2023-04-06T15:19:09Z">
                  <w:rPr/>
                </w:rPrChange>
              </w:rPr>
              <w:fldChar w:fldCharType="begin"/>
            </w:r>
          </w:del>
          <w:del w:id="50" w:author="MIAO" w:date="2023-04-06T15:18:11Z">
            <w:r>
              <w:rPr>
                <w:rFonts w:hint="eastAsia" w:ascii="仿宋" w:hAnsi="仿宋" w:eastAsia="仿宋" w:cs="仿宋"/>
                <w:sz w:val="30"/>
                <w:szCs w:val="30"/>
                <w:rPrChange w:id="51" w:author="MIAO" w:date="2023-04-06T15:19:09Z">
                  <w:rPr/>
                </w:rPrChange>
              </w:rPr>
              <w:delInstrText xml:space="preserve"> HYPERLINK \l "_Toc121045075" </w:delInstrText>
            </w:r>
          </w:del>
          <w:del w:id="53" w:author="MIAO" w:date="2023-04-06T15:18:11Z">
            <w:r>
              <w:rPr>
                <w:rFonts w:hint="eastAsia" w:ascii="仿宋" w:hAnsi="仿宋" w:eastAsia="仿宋" w:cs="仿宋"/>
                <w:sz w:val="30"/>
                <w:szCs w:val="30"/>
                <w:rPrChange w:id="54" w:author="MIAO" w:date="2023-04-06T15:19:09Z">
                  <w:rPr/>
                </w:rPrChange>
              </w:rPr>
              <w:fldChar w:fldCharType="separate"/>
            </w:r>
          </w:del>
          <w:del w:id="56" w:author="MIAO" w:date="2023-04-06T15:18:11Z">
            <w:r>
              <w:rPr>
                <w:rStyle w:val="12"/>
                <w:rFonts w:hint="eastAsia" w:ascii="仿宋" w:hAnsi="仿宋" w:eastAsia="仿宋" w:cs="仿宋"/>
                <w:sz w:val="30"/>
                <w:szCs w:val="30"/>
                <w:rPrChange w:id="57" w:author="MIAO" w:date="2023-04-06T15:19:09Z">
                  <w:rPr>
                    <w:rStyle w:val="12"/>
                    <w:rFonts w:ascii="黑体" w:hAnsi="黑体" w:eastAsia="黑体"/>
                    <w:sz w:val="28"/>
                    <w:szCs w:val="28"/>
                  </w:rPr>
                </w:rPrChange>
              </w:rPr>
              <w:delText>二、考试科目</w:delText>
            </w:r>
          </w:del>
          <w:del w:id="59" w:author="MIAO" w:date="2023-04-06T15:18:11Z">
            <w:r>
              <w:rPr>
                <w:rFonts w:hint="eastAsia" w:ascii="仿宋" w:hAnsi="仿宋" w:eastAsia="仿宋" w:cs="仿宋"/>
                <w:sz w:val="30"/>
                <w:szCs w:val="30"/>
                <w:rPrChange w:id="60" w:author="MIAO" w:date="2023-04-06T15:19:09Z">
                  <w:rPr>
                    <w:sz w:val="28"/>
                    <w:szCs w:val="28"/>
                  </w:rPr>
                </w:rPrChange>
              </w:rPr>
              <w:tab/>
            </w:r>
          </w:del>
          <w:del w:id="62" w:author="MIAO" w:date="2023-04-06T15:18:11Z">
            <w:r>
              <w:rPr>
                <w:rFonts w:hint="eastAsia" w:ascii="仿宋" w:hAnsi="仿宋" w:eastAsia="仿宋" w:cs="仿宋"/>
                <w:sz w:val="30"/>
                <w:szCs w:val="30"/>
                <w:rPrChange w:id="63" w:author="MIAO" w:date="2023-04-06T15:19:09Z">
                  <w:rPr>
                    <w:sz w:val="28"/>
                    <w:szCs w:val="28"/>
                  </w:rPr>
                </w:rPrChange>
              </w:rPr>
              <w:fldChar w:fldCharType="begin"/>
            </w:r>
          </w:del>
          <w:del w:id="65" w:author="MIAO" w:date="2023-04-06T15:18:11Z">
            <w:r>
              <w:rPr>
                <w:rFonts w:hint="eastAsia" w:ascii="仿宋" w:hAnsi="仿宋" w:eastAsia="仿宋" w:cs="仿宋"/>
                <w:sz w:val="30"/>
                <w:szCs w:val="30"/>
                <w:rPrChange w:id="66" w:author="MIAO" w:date="2023-04-06T15:19:09Z">
                  <w:rPr>
                    <w:sz w:val="28"/>
                    <w:szCs w:val="28"/>
                  </w:rPr>
                </w:rPrChange>
              </w:rPr>
              <w:delInstrText xml:space="preserve"> PAGEREF _Toc121045075 \h </w:delInstrText>
            </w:r>
          </w:del>
          <w:del w:id="68" w:author="MIAO" w:date="2023-04-06T15:18:11Z">
            <w:r>
              <w:rPr>
                <w:rFonts w:hint="eastAsia" w:ascii="仿宋" w:hAnsi="仿宋" w:eastAsia="仿宋" w:cs="仿宋"/>
                <w:sz w:val="30"/>
                <w:szCs w:val="30"/>
                <w:rPrChange w:id="69" w:author="MIAO" w:date="2023-04-06T15:19:09Z">
                  <w:rPr>
                    <w:sz w:val="28"/>
                    <w:szCs w:val="28"/>
                  </w:rPr>
                </w:rPrChange>
              </w:rPr>
              <w:fldChar w:fldCharType="separate"/>
            </w:r>
          </w:del>
          <w:del w:id="71" w:author="MIAO" w:date="2023-04-06T15:18:11Z">
            <w:r>
              <w:rPr>
                <w:rFonts w:hint="eastAsia" w:ascii="仿宋" w:hAnsi="仿宋" w:eastAsia="仿宋" w:cs="仿宋"/>
                <w:sz w:val="30"/>
                <w:szCs w:val="30"/>
                <w:rPrChange w:id="72" w:author="MIAO" w:date="2023-04-06T15:19:09Z">
                  <w:rPr>
                    <w:sz w:val="28"/>
                    <w:szCs w:val="28"/>
                  </w:rPr>
                </w:rPrChange>
              </w:rPr>
              <w:delText>3</w:delText>
            </w:r>
          </w:del>
          <w:del w:id="74" w:author="MIAO" w:date="2023-04-06T15:18:11Z">
            <w:r>
              <w:rPr>
                <w:rFonts w:hint="eastAsia" w:ascii="仿宋" w:hAnsi="仿宋" w:eastAsia="仿宋" w:cs="仿宋"/>
                <w:sz w:val="30"/>
                <w:szCs w:val="30"/>
                <w:rPrChange w:id="75" w:author="MIAO" w:date="2023-04-06T15:19:09Z">
                  <w:rPr>
                    <w:sz w:val="28"/>
                    <w:szCs w:val="28"/>
                  </w:rPr>
                </w:rPrChange>
              </w:rPr>
              <w:fldChar w:fldCharType="end"/>
            </w:r>
          </w:del>
          <w:del w:id="77" w:author="MIAO" w:date="2023-04-06T15:18:11Z">
            <w:r>
              <w:rPr>
                <w:rFonts w:hint="eastAsia" w:ascii="仿宋" w:hAnsi="仿宋" w:eastAsia="仿宋" w:cs="仿宋"/>
                <w:sz w:val="30"/>
                <w:szCs w:val="30"/>
                <w:rPrChange w:id="78" w:author="MIAO" w:date="2023-04-06T15:19:09Z">
                  <w:rPr>
                    <w:sz w:val="28"/>
                    <w:szCs w:val="28"/>
                  </w:rPr>
                </w:rPrChange>
              </w:rPr>
              <w:fldChar w:fldCharType="end"/>
            </w:r>
          </w:del>
        </w:p>
        <w:p>
          <w:pPr>
            <w:pStyle w:val="9"/>
            <w:tabs>
              <w:tab w:val="left" w:pos="1260"/>
              <w:tab w:val="right" w:leader="dot" w:pos="8296"/>
            </w:tabs>
            <w:rPr>
              <w:del w:id="80" w:author="MIAO" w:date="2023-04-06T15:18:11Z"/>
              <w:rFonts w:hint="eastAsia" w:ascii="仿宋" w:hAnsi="仿宋" w:eastAsia="仿宋" w:cs="仿宋"/>
              <w:sz w:val="30"/>
              <w:szCs w:val="30"/>
              <w:rPrChange w:id="81" w:author="MIAO" w:date="2023-04-06T15:19:09Z">
                <w:rPr>
                  <w:del w:id="82" w:author="MIAO" w:date="2023-04-06T15:18:11Z"/>
                  <w:sz w:val="28"/>
                  <w:szCs w:val="28"/>
                </w:rPr>
              </w:rPrChange>
            </w:rPr>
          </w:pPr>
          <w:del w:id="83" w:author="MIAO" w:date="2023-04-06T15:18:11Z">
            <w:r>
              <w:rPr>
                <w:rFonts w:hint="eastAsia" w:ascii="仿宋" w:hAnsi="仿宋" w:eastAsia="仿宋" w:cs="仿宋"/>
                <w:sz w:val="30"/>
                <w:szCs w:val="30"/>
                <w:rPrChange w:id="84" w:author="MIAO" w:date="2023-04-06T15:19:09Z">
                  <w:rPr/>
                </w:rPrChange>
              </w:rPr>
              <w:fldChar w:fldCharType="begin"/>
            </w:r>
          </w:del>
          <w:del w:id="86" w:author="MIAO" w:date="2023-04-06T15:18:11Z">
            <w:r>
              <w:rPr>
                <w:rFonts w:hint="eastAsia" w:ascii="仿宋" w:hAnsi="仿宋" w:eastAsia="仿宋" w:cs="仿宋"/>
                <w:sz w:val="30"/>
                <w:szCs w:val="30"/>
                <w:rPrChange w:id="87" w:author="MIAO" w:date="2023-04-06T15:19:09Z">
                  <w:rPr/>
                </w:rPrChange>
              </w:rPr>
              <w:delInstrText xml:space="preserve"> HYPERLINK \l "_Toc121045076" </w:delInstrText>
            </w:r>
          </w:del>
          <w:del w:id="89" w:author="MIAO" w:date="2023-04-06T15:18:11Z">
            <w:r>
              <w:rPr>
                <w:rFonts w:hint="eastAsia" w:ascii="仿宋" w:hAnsi="仿宋" w:eastAsia="仿宋" w:cs="仿宋"/>
                <w:sz w:val="30"/>
                <w:szCs w:val="30"/>
                <w:rPrChange w:id="90" w:author="MIAO" w:date="2023-04-06T15:19:09Z">
                  <w:rPr/>
                </w:rPrChange>
              </w:rPr>
              <w:fldChar w:fldCharType="separate"/>
            </w:r>
          </w:del>
          <w:del w:id="92" w:author="MIAO" w:date="2023-04-06T15:18:11Z">
            <w:r>
              <w:rPr>
                <w:rStyle w:val="12"/>
                <w:rFonts w:hint="eastAsia" w:ascii="仿宋" w:hAnsi="仿宋" w:eastAsia="仿宋" w:cs="仿宋"/>
                <w:sz w:val="30"/>
                <w:szCs w:val="30"/>
                <w:rPrChange w:id="93" w:author="MIAO" w:date="2023-04-06T15:19:09Z">
                  <w:rPr>
                    <w:rStyle w:val="12"/>
                    <w:rFonts w:ascii="宋体" w:hAnsi="宋体" w:eastAsia="宋体"/>
                    <w:sz w:val="28"/>
                    <w:szCs w:val="28"/>
                  </w:rPr>
                </w:rPrChange>
              </w:rPr>
              <w:delText>(一)</w:delText>
            </w:r>
          </w:del>
          <w:del w:id="95" w:author="MIAO" w:date="2023-04-06T15:18:11Z">
            <w:r>
              <w:rPr>
                <w:rFonts w:hint="eastAsia" w:ascii="仿宋" w:hAnsi="仿宋" w:eastAsia="仿宋" w:cs="仿宋"/>
                <w:sz w:val="30"/>
                <w:szCs w:val="30"/>
                <w:rPrChange w:id="96" w:author="MIAO" w:date="2023-04-06T15:19:09Z">
                  <w:rPr>
                    <w:sz w:val="28"/>
                    <w:szCs w:val="28"/>
                  </w:rPr>
                </w:rPrChange>
              </w:rPr>
              <w:tab/>
            </w:r>
          </w:del>
          <w:del w:id="98" w:author="MIAO" w:date="2023-04-06T15:18:11Z">
            <w:r>
              <w:rPr>
                <w:rStyle w:val="12"/>
                <w:rFonts w:hint="eastAsia" w:ascii="仿宋" w:hAnsi="仿宋" w:eastAsia="仿宋" w:cs="仿宋"/>
                <w:sz w:val="30"/>
                <w:szCs w:val="30"/>
                <w:rPrChange w:id="99" w:author="MIAO" w:date="2023-04-06T15:19:09Z">
                  <w:rPr>
                    <w:rStyle w:val="12"/>
                    <w:rFonts w:ascii="宋体" w:hAnsi="宋体" w:eastAsia="宋体"/>
                    <w:sz w:val="28"/>
                    <w:szCs w:val="28"/>
                  </w:rPr>
                </w:rPrChange>
              </w:rPr>
              <w:delText>板球理论知识笔试；</w:delText>
            </w:r>
          </w:del>
          <w:del w:id="101" w:author="MIAO" w:date="2023-04-06T15:18:11Z">
            <w:r>
              <w:rPr>
                <w:rFonts w:hint="eastAsia" w:ascii="仿宋" w:hAnsi="仿宋" w:eastAsia="仿宋" w:cs="仿宋"/>
                <w:sz w:val="30"/>
                <w:szCs w:val="30"/>
                <w:rPrChange w:id="102" w:author="MIAO" w:date="2023-04-06T15:19:09Z">
                  <w:rPr>
                    <w:sz w:val="28"/>
                    <w:szCs w:val="28"/>
                  </w:rPr>
                </w:rPrChange>
              </w:rPr>
              <w:tab/>
            </w:r>
          </w:del>
          <w:del w:id="104" w:author="MIAO" w:date="2023-04-06T15:18:11Z">
            <w:r>
              <w:rPr>
                <w:rFonts w:hint="eastAsia" w:ascii="仿宋" w:hAnsi="仿宋" w:eastAsia="仿宋" w:cs="仿宋"/>
                <w:sz w:val="30"/>
                <w:szCs w:val="30"/>
                <w:rPrChange w:id="105" w:author="MIAO" w:date="2023-04-06T15:19:09Z">
                  <w:rPr>
                    <w:sz w:val="28"/>
                    <w:szCs w:val="28"/>
                  </w:rPr>
                </w:rPrChange>
              </w:rPr>
              <w:fldChar w:fldCharType="begin"/>
            </w:r>
          </w:del>
          <w:del w:id="107" w:author="MIAO" w:date="2023-04-06T15:18:11Z">
            <w:r>
              <w:rPr>
                <w:rFonts w:hint="eastAsia" w:ascii="仿宋" w:hAnsi="仿宋" w:eastAsia="仿宋" w:cs="仿宋"/>
                <w:sz w:val="30"/>
                <w:szCs w:val="30"/>
                <w:rPrChange w:id="108" w:author="MIAO" w:date="2023-04-06T15:19:09Z">
                  <w:rPr>
                    <w:sz w:val="28"/>
                    <w:szCs w:val="28"/>
                  </w:rPr>
                </w:rPrChange>
              </w:rPr>
              <w:delInstrText xml:space="preserve"> PAGEREF _Toc121045076 \h </w:delInstrText>
            </w:r>
          </w:del>
          <w:del w:id="110" w:author="MIAO" w:date="2023-04-06T15:18:11Z">
            <w:r>
              <w:rPr>
                <w:rFonts w:hint="eastAsia" w:ascii="仿宋" w:hAnsi="仿宋" w:eastAsia="仿宋" w:cs="仿宋"/>
                <w:sz w:val="30"/>
                <w:szCs w:val="30"/>
                <w:rPrChange w:id="111" w:author="MIAO" w:date="2023-04-06T15:19:09Z">
                  <w:rPr>
                    <w:sz w:val="28"/>
                    <w:szCs w:val="28"/>
                  </w:rPr>
                </w:rPrChange>
              </w:rPr>
              <w:fldChar w:fldCharType="separate"/>
            </w:r>
          </w:del>
          <w:del w:id="113" w:author="MIAO" w:date="2023-04-06T15:18:11Z">
            <w:r>
              <w:rPr>
                <w:rFonts w:hint="eastAsia" w:ascii="仿宋" w:hAnsi="仿宋" w:eastAsia="仿宋" w:cs="仿宋"/>
                <w:sz w:val="30"/>
                <w:szCs w:val="30"/>
                <w:rPrChange w:id="114" w:author="MIAO" w:date="2023-04-06T15:19:09Z">
                  <w:rPr>
                    <w:sz w:val="28"/>
                    <w:szCs w:val="28"/>
                  </w:rPr>
                </w:rPrChange>
              </w:rPr>
              <w:delText>3</w:delText>
            </w:r>
          </w:del>
          <w:del w:id="116" w:author="MIAO" w:date="2023-04-06T15:18:11Z">
            <w:r>
              <w:rPr>
                <w:rFonts w:hint="eastAsia" w:ascii="仿宋" w:hAnsi="仿宋" w:eastAsia="仿宋" w:cs="仿宋"/>
                <w:sz w:val="30"/>
                <w:szCs w:val="30"/>
                <w:rPrChange w:id="117" w:author="MIAO" w:date="2023-04-06T15:19:09Z">
                  <w:rPr>
                    <w:sz w:val="28"/>
                    <w:szCs w:val="28"/>
                  </w:rPr>
                </w:rPrChange>
              </w:rPr>
              <w:fldChar w:fldCharType="end"/>
            </w:r>
          </w:del>
          <w:del w:id="119" w:author="MIAO" w:date="2023-04-06T15:18:11Z">
            <w:r>
              <w:rPr>
                <w:rFonts w:hint="eastAsia" w:ascii="仿宋" w:hAnsi="仿宋" w:eastAsia="仿宋" w:cs="仿宋"/>
                <w:sz w:val="30"/>
                <w:szCs w:val="30"/>
                <w:rPrChange w:id="120" w:author="MIAO" w:date="2023-04-06T15:19:09Z">
                  <w:rPr>
                    <w:sz w:val="28"/>
                    <w:szCs w:val="28"/>
                  </w:rPr>
                </w:rPrChange>
              </w:rPr>
              <w:fldChar w:fldCharType="end"/>
            </w:r>
          </w:del>
        </w:p>
        <w:p>
          <w:pPr>
            <w:pStyle w:val="9"/>
            <w:tabs>
              <w:tab w:val="left" w:pos="1260"/>
              <w:tab w:val="right" w:leader="dot" w:pos="8296"/>
            </w:tabs>
            <w:rPr>
              <w:del w:id="122" w:author="MIAO" w:date="2023-04-06T15:18:11Z"/>
              <w:rFonts w:hint="eastAsia" w:ascii="仿宋" w:hAnsi="仿宋" w:eastAsia="仿宋" w:cs="仿宋"/>
              <w:sz w:val="30"/>
              <w:szCs w:val="30"/>
              <w:rPrChange w:id="123" w:author="MIAO" w:date="2023-04-06T15:19:09Z">
                <w:rPr>
                  <w:del w:id="124" w:author="MIAO" w:date="2023-04-06T15:18:11Z"/>
                  <w:sz w:val="28"/>
                  <w:szCs w:val="28"/>
                </w:rPr>
              </w:rPrChange>
            </w:rPr>
          </w:pPr>
          <w:del w:id="125" w:author="MIAO" w:date="2023-04-06T15:18:11Z">
            <w:r>
              <w:rPr>
                <w:rFonts w:hint="eastAsia" w:ascii="仿宋" w:hAnsi="仿宋" w:eastAsia="仿宋" w:cs="仿宋"/>
                <w:sz w:val="30"/>
                <w:szCs w:val="30"/>
                <w:rPrChange w:id="126" w:author="MIAO" w:date="2023-04-06T15:19:09Z">
                  <w:rPr/>
                </w:rPrChange>
              </w:rPr>
              <w:fldChar w:fldCharType="begin"/>
            </w:r>
          </w:del>
          <w:del w:id="128" w:author="MIAO" w:date="2023-04-06T15:18:11Z">
            <w:r>
              <w:rPr>
                <w:rFonts w:hint="eastAsia" w:ascii="仿宋" w:hAnsi="仿宋" w:eastAsia="仿宋" w:cs="仿宋"/>
                <w:sz w:val="30"/>
                <w:szCs w:val="30"/>
                <w:rPrChange w:id="129" w:author="MIAO" w:date="2023-04-06T15:19:09Z">
                  <w:rPr/>
                </w:rPrChange>
              </w:rPr>
              <w:delInstrText xml:space="preserve"> HYPERLINK \l "_Toc121045077" </w:delInstrText>
            </w:r>
          </w:del>
          <w:del w:id="131" w:author="MIAO" w:date="2023-04-06T15:18:11Z">
            <w:r>
              <w:rPr>
                <w:rFonts w:hint="eastAsia" w:ascii="仿宋" w:hAnsi="仿宋" w:eastAsia="仿宋" w:cs="仿宋"/>
                <w:sz w:val="30"/>
                <w:szCs w:val="30"/>
                <w:rPrChange w:id="132" w:author="MIAO" w:date="2023-04-06T15:19:09Z">
                  <w:rPr/>
                </w:rPrChange>
              </w:rPr>
              <w:fldChar w:fldCharType="separate"/>
            </w:r>
          </w:del>
          <w:del w:id="134" w:author="MIAO" w:date="2023-04-06T15:18:11Z">
            <w:r>
              <w:rPr>
                <w:rStyle w:val="12"/>
                <w:rFonts w:hint="eastAsia" w:ascii="仿宋" w:hAnsi="仿宋" w:eastAsia="仿宋" w:cs="仿宋"/>
                <w:sz w:val="30"/>
                <w:szCs w:val="30"/>
                <w:rPrChange w:id="135" w:author="MIAO" w:date="2023-04-06T15:19:09Z">
                  <w:rPr>
                    <w:rStyle w:val="12"/>
                    <w:rFonts w:ascii="宋体" w:hAnsi="宋体" w:eastAsia="宋体"/>
                    <w:sz w:val="28"/>
                    <w:szCs w:val="28"/>
                  </w:rPr>
                </w:rPrChange>
              </w:rPr>
              <w:delText>(二)</w:delText>
            </w:r>
          </w:del>
          <w:del w:id="137" w:author="MIAO" w:date="2023-04-06T15:18:11Z">
            <w:r>
              <w:rPr>
                <w:rFonts w:hint="eastAsia" w:ascii="仿宋" w:hAnsi="仿宋" w:eastAsia="仿宋" w:cs="仿宋"/>
                <w:sz w:val="30"/>
                <w:szCs w:val="30"/>
                <w:rPrChange w:id="138" w:author="MIAO" w:date="2023-04-06T15:19:09Z">
                  <w:rPr>
                    <w:sz w:val="28"/>
                    <w:szCs w:val="28"/>
                  </w:rPr>
                </w:rPrChange>
              </w:rPr>
              <w:tab/>
            </w:r>
          </w:del>
          <w:del w:id="140" w:author="MIAO" w:date="2023-04-06T15:18:11Z">
            <w:r>
              <w:rPr>
                <w:rStyle w:val="12"/>
                <w:rFonts w:hint="eastAsia" w:ascii="仿宋" w:hAnsi="仿宋" w:eastAsia="仿宋" w:cs="仿宋"/>
                <w:sz w:val="30"/>
                <w:szCs w:val="30"/>
                <w:rPrChange w:id="141" w:author="MIAO" w:date="2023-04-06T15:19:09Z">
                  <w:rPr>
                    <w:rStyle w:val="12"/>
                    <w:rFonts w:ascii="宋体" w:hAnsi="宋体" w:eastAsia="宋体"/>
                    <w:sz w:val="28"/>
                    <w:szCs w:val="28"/>
                  </w:rPr>
                </w:rPrChange>
              </w:rPr>
              <w:delText>临场裁判考核（比赛现场）；</w:delText>
            </w:r>
          </w:del>
          <w:del w:id="143" w:author="MIAO" w:date="2023-04-06T15:18:11Z">
            <w:r>
              <w:rPr>
                <w:rFonts w:hint="eastAsia" w:ascii="仿宋" w:hAnsi="仿宋" w:eastAsia="仿宋" w:cs="仿宋"/>
                <w:sz w:val="30"/>
                <w:szCs w:val="30"/>
                <w:rPrChange w:id="144" w:author="MIAO" w:date="2023-04-06T15:19:09Z">
                  <w:rPr>
                    <w:sz w:val="28"/>
                    <w:szCs w:val="28"/>
                  </w:rPr>
                </w:rPrChange>
              </w:rPr>
              <w:tab/>
            </w:r>
          </w:del>
          <w:del w:id="146" w:author="MIAO" w:date="2023-04-06T15:18:11Z">
            <w:r>
              <w:rPr>
                <w:rFonts w:hint="eastAsia" w:ascii="仿宋" w:hAnsi="仿宋" w:eastAsia="仿宋" w:cs="仿宋"/>
                <w:sz w:val="30"/>
                <w:szCs w:val="30"/>
                <w:rPrChange w:id="147" w:author="MIAO" w:date="2023-04-06T15:19:09Z">
                  <w:rPr>
                    <w:sz w:val="28"/>
                    <w:szCs w:val="28"/>
                  </w:rPr>
                </w:rPrChange>
              </w:rPr>
              <w:fldChar w:fldCharType="begin"/>
            </w:r>
          </w:del>
          <w:del w:id="149" w:author="MIAO" w:date="2023-04-06T15:18:11Z">
            <w:r>
              <w:rPr>
                <w:rFonts w:hint="eastAsia" w:ascii="仿宋" w:hAnsi="仿宋" w:eastAsia="仿宋" w:cs="仿宋"/>
                <w:sz w:val="30"/>
                <w:szCs w:val="30"/>
                <w:rPrChange w:id="150" w:author="MIAO" w:date="2023-04-06T15:19:09Z">
                  <w:rPr>
                    <w:sz w:val="28"/>
                    <w:szCs w:val="28"/>
                  </w:rPr>
                </w:rPrChange>
              </w:rPr>
              <w:delInstrText xml:space="preserve"> PAGEREF _Toc121045077 \h </w:delInstrText>
            </w:r>
          </w:del>
          <w:del w:id="152" w:author="MIAO" w:date="2023-04-06T15:18:11Z">
            <w:r>
              <w:rPr>
                <w:rFonts w:hint="eastAsia" w:ascii="仿宋" w:hAnsi="仿宋" w:eastAsia="仿宋" w:cs="仿宋"/>
                <w:sz w:val="30"/>
                <w:szCs w:val="30"/>
                <w:rPrChange w:id="153" w:author="MIAO" w:date="2023-04-06T15:19:09Z">
                  <w:rPr>
                    <w:sz w:val="28"/>
                    <w:szCs w:val="28"/>
                  </w:rPr>
                </w:rPrChange>
              </w:rPr>
              <w:fldChar w:fldCharType="separate"/>
            </w:r>
          </w:del>
          <w:del w:id="155" w:author="MIAO" w:date="2023-04-06T15:18:11Z">
            <w:r>
              <w:rPr>
                <w:rFonts w:hint="eastAsia" w:ascii="仿宋" w:hAnsi="仿宋" w:eastAsia="仿宋" w:cs="仿宋"/>
                <w:sz w:val="30"/>
                <w:szCs w:val="30"/>
                <w:rPrChange w:id="156" w:author="MIAO" w:date="2023-04-06T15:19:09Z">
                  <w:rPr>
                    <w:sz w:val="28"/>
                    <w:szCs w:val="28"/>
                  </w:rPr>
                </w:rPrChange>
              </w:rPr>
              <w:delText>3</w:delText>
            </w:r>
          </w:del>
          <w:del w:id="158" w:author="MIAO" w:date="2023-04-06T15:18:11Z">
            <w:r>
              <w:rPr>
                <w:rFonts w:hint="eastAsia" w:ascii="仿宋" w:hAnsi="仿宋" w:eastAsia="仿宋" w:cs="仿宋"/>
                <w:sz w:val="30"/>
                <w:szCs w:val="30"/>
                <w:rPrChange w:id="159" w:author="MIAO" w:date="2023-04-06T15:19:09Z">
                  <w:rPr>
                    <w:sz w:val="28"/>
                    <w:szCs w:val="28"/>
                  </w:rPr>
                </w:rPrChange>
              </w:rPr>
              <w:fldChar w:fldCharType="end"/>
            </w:r>
          </w:del>
          <w:del w:id="161" w:author="MIAO" w:date="2023-04-06T15:18:11Z">
            <w:r>
              <w:rPr>
                <w:rFonts w:hint="eastAsia" w:ascii="仿宋" w:hAnsi="仿宋" w:eastAsia="仿宋" w:cs="仿宋"/>
                <w:sz w:val="30"/>
                <w:szCs w:val="30"/>
                <w:rPrChange w:id="162" w:author="MIAO" w:date="2023-04-06T15:19:09Z">
                  <w:rPr>
                    <w:sz w:val="28"/>
                    <w:szCs w:val="28"/>
                  </w:rPr>
                </w:rPrChange>
              </w:rPr>
              <w:fldChar w:fldCharType="end"/>
            </w:r>
          </w:del>
        </w:p>
        <w:p>
          <w:pPr>
            <w:pStyle w:val="9"/>
            <w:tabs>
              <w:tab w:val="left" w:pos="1260"/>
              <w:tab w:val="right" w:leader="dot" w:pos="8296"/>
            </w:tabs>
            <w:rPr>
              <w:del w:id="164" w:author="MIAO" w:date="2023-04-06T15:18:11Z"/>
              <w:rFonts w:hint="eastAsia" w:ascii="仿宋" w:hAnsi="仿宋" w:eastAsia="仿宋" w:cs="仿宋"/>
              <w:sz w:val="30"/>
              <w:szCs w:val="30"/>
              <w:rPrChange w:id="165" w:author="MIAO" w:date="2023-04-06T15:19:09Z">
                <w:rPr>
                  <w:del w:id="166" w:author="MIAO" w:date="2023-04-06T15:18:11Z"/>
                  <w:sz w:val="28"/>
                  <w:szCs w:val="28"/>
                </w:rPr>
              </w:rPrChange>
            </w:rPr>
          </w:pPr>
          <w:del w:id="167" w:author="MIAO" w:date="2023-04-06T15:18:11Z">
            <w:r>
              <w:rPr>
                <w:rFonts w:hint="eastAsia" w:ascii="仿宋" w:hAnsi="仿宋" w:eastAsia="仿宋" w:cs="仿宋"/>
                <w:sz w:val="30"/>
                <w:szCs w:val="30"/>
                <w:rPrChange w:id="168" w:author="MIAO" w:date="2023-04-06T15:19:09Z">
                  <w:rPr/>
                </w:rPrChange>
              </w:rPr>
              <w:fldChar w:fldCharType="begin"/>
            </w:r>
          </w:del>
          <w:del w:id="170" w:author="MIAO" w:date="2023-04-06T15:18:11Z">
            <w:r>
              <w:rPr>
                <w:rFonts w:hint="eastAsia" w:ascii="仿宋" w:hAnsi="仿宋" w:eastAsia="仿宋" w:cs="仿宋"/>
                <w:sz w:val="30"/>
                <w:szCs w:val="30"/>
                <w:rPrChange w:id="171" w:author="MIAO" w:date="2023-04-06T15:19:09Z">
                  <w:rPr/>
                </w:rPrChange>
              </w:rPr>
              <w:delInstrText xml:space="preserve"> HYPERLINK \l "_Toc121045078" </w:delInstrText>
            </w:r>
          </w:del>
          <w:del w:id="173" w:author="MIAO" w:date="2023-04-06T15:18:11Z">
            <w:r>
              <w:rPr>
                <w:rFonts w:hint="eastAsia" w:ascii="仿宋" w:hAnsi="仿宋" w:eastAsia="仿宋" w:cs="仿宋"/>
                <w:sz w:val="30"/>
                <w:szCs w:val="30"/>
                <w:rPrChange w:id="174" w:author="MIAO" w:date="2023-04-06T15:19:09Z">
                  <w:rPr/>
                </w:rPrChange>
              </w:rPr>
              <w:fldChar w:fldCharType="separate"/>
            </w:r>
          </w:del>
          <w:del w:id="176" w:author="MIAO" w:date="2023-04-06T15:18:11Z">
            <w:r>
              <w:rPr>
                <w:rStyle w:val="12"/>
                <w:rFonts w:hint="eastAsia" w:ascii="仿宋" w:hAnsi="仿宋" w:eastAsia="仿宋" w:cs="仿宋"/>
                <w:sz w:val="30"/>
                <w:szCs w:val="30"/>
                <w:rPrChange w:id="177" w:author="MIAO" w:date="2023-04-06T15:19:09Z">
                  <w:rPr>
                    <w:rStyle w:val="12"/>
                    <w:rFonts w:ascii="宋体" w:hAnsi="宋体" w:eastAsia="宋体"/>
                    <w:sz w:val="28"/>
                    <w:szCs w:val="28"/>
                  </w:rPr>
                </w:rPrChange>
              </w:rPr>
              <w:delText>(三)</w:delText>
            </w:r>
          </w:del>
          <w:del w:id="179" w:author="MIAO" w:date="2023-04-06T15:18:11Z">
            <w:r>
              <w:rPr>
                <w:rFonts w:hint="eastAsia" w:ascii="仿宋" w:hAnsi="仿宋" w:eastAsia="仿宋" w:cs="仿宋"/>
                <w:sz w:val="30"/>
                <w:szCs w:val="30"/>
                <w:rPrChange w:id="180" w:author="MIAO" w:date="2023-04-06T15:19:09Z">
                  <w:rPr>
                    <w:sz w:val="28"/>
                    <w:szCs w:val="28"/>
                  </w:rPr>
                </w:rPrChange>
              </w:rPr>
              <w:tab/>
            </w:r>
          </w:del>
          <w:del w:id="182" w:author="MIAO" w:date="2023-04-06T15:18:11Z">
            <w:r>
              <w:rPr>
                <w:rStyle w:val="12"/>
                <w:rFonts w:hint="eastAsia" w:ascii="仿宋" w:hAnsi="仿宋" w:eastAsia="仿宋" w:cs="仿宋"/>
                <w:sz w:val="30"/>
                <w:szCs w:val="30"/>
                <w:rPrChange w:id="183" w:author="MIAO" w:date="2023-04-06T15:19:09Z">
                  <w:rPr>
                    <w:rStyle w:val="12"/>
                    <w:rFonts w:ascii="宋体" w:hAnsi="宋体" w:eastAsia="宋体"/>
                    <w:sz w:val="28"/>
                    <w:szCs w:val="28"/>
                  </w:rPr>
                </w:rPrChange>
              </w:rPr>
              <w:delText>地区赛事执裁经历；</w:delText>
            </w:r>
          </w:del>
          <w:del w:id="185" w:author="MIAO" w:date="2023-04-06T15:18:11Z">
            <w:r>
              <w:rPr>
                <w:rFonts w:hint="eastAsia" w:ascii="仿宋" w:hAnsi="仿宋" w:eastAsia="仿宋" w:cs="仿宋"/>
                <w:sz w:val="30"/>
                <w:szCs w:val="30"/>
                <w:rPrChange w:id="186" w:author="MIAO" w:date="2023-04-06T15:19:09Z">
                  <w:rPr>
                    <w:sz w:val="28"/>
                    <w:szCs w:val="28"/>
                  </w:rPr>
                </w:rPrChange>
              </w:rPr>
              <w:tab/>
            </w:r>
          </w:del>
          <w:del w:id="188" w:author="MIAO" w:date="2023-04-06T15:18:11Z">
            <w:r>
              <w:rPr>
                <w:rFonts w:hint="eastAsia" w:ascii="仿宋" w:hAnsi="仿宋" w:eastAsia="仿宋" w:cs="仿宋"/>
                <w:sz w:val="30"/>
                <w:szCs w:val="30"/>
                <w:rPrChange w:id="189" w:author="MIAO" w:date="2023-04-06T15:19:09Z">
                  <w:rPr>
                    <w:sz w:val="28"/>
                    <w:szCs w:val="28"/>
                  </w:rPr>
                </w:rPrChange>
              </w:rPr>
              <w:fldChar w:fldCharType="begin"/>
            </w:r>
          </w:del>
          <w:del w:id="191" w:author="MIAO" w:date="2023-04-06T15:18:11Z">
            <w:r>
              <w:rPr>
                <w:rFonts w:hint="eastAsia" w:ascii="仿宋" w:hAnsi="仿宋" w:eastAsia="仿宋" w:cs="仿宋"/>
                <w:sz w:val="30"/>
                <w:szCs w:val="30"/>
                <w:rPrChange w:id="192" w:author="MIAO" w:date="2023-04-06T15:19:09Z">
                  <w:rPr>
                    <w:sz w:val="28"/>
                    <w:szCs w:val="28"/>
                  </w:rPr>
                </w:rPrChange>
              </w:rPr>
              <w:delInstrText xml:space="preserve"> PAGEREF _Toc121045078 \h </w:delInstrText>
            </w:r>
          </w:del>
          <w:del w:id="194" w:author="MIAO" w:date="2023-04-06T15:18:11Z">
            <w:r>
              <w:rPr>
                <w:rFonts w:hint="eastAsia" w:ascii="仿宋" w:hAnsi="仿宋" w:eastAsia="仿宋" w:cs="仿宋"/>
                <w:sz w:val="30"/>
                <w:szCs w:val="30"/>
                <w:rPrChange w:id="195" w:author="MIAO" w:date="2023-04-06T15:19:09Z">
                  <w:rPr>
                    <w:sz w:val="28"/>
                    <w:szCs w:val="28"/>
                  </w:rPr>
                </w:rPrChange>
              </w:rPr>
              <w:fldChar w:fldCharType="separate"/>
            </w:r>
          </w:del>
          <w:del w:id="197" w:author="MIAO" w:date="2023-04-06T15:18:11Z">
            <w:r>
              <w:rPr>
                <w:rFonts w:hint="eastAsia" w:ascii="仿宋" w:hAnsi="仿宋" w:eastAsia="仿宋" w:cs="仿宋"/>
                <w:sz w:val="30"/>
                <w:szCs w:val="30"/>
                <w:rPrChange w:id="198" w:author="MIAO" w:date="2023-04-06T15:19:09Z">
                  <w:rPr>
                    <w:sz w:val="28"/>
                    <w:szCs w:val="28"/>
                  </w:rPr>
                </w:rPrChange>
              </w:rPr>
              <w:delText>3</w:delText>
            </w:r>
          </w:del>
          <w:del w:id="200" w:author="MIAO" w:date="2023-04-06T15:18:11Z">
            <w:r>
              <w:rPr>
                <w:rFonts w:hint="eastAsia" w:ascii="仿宋" w:hAnsi="仿宋" w:eastAsia="仿宋" w:cs="仿宋"/>
                <w:sz w:val="30"/>
                <w:szCs w:val="30"/>
                <w:rPrChange w:id="201" w:author="MIAO" w:date="2023-04-06T15:19:09Z">
                  <w:rPr>
                    <w:sz w:val="28"/>
                    <w:szCs w:val="28"/>
                  </w:rPr>
                </w:rPrChange>
              </w:rPr>
              <w:fldChar w:fldCharType="end"/>
            </w:r>
          </w:del>
          <w:del w:id="203" w:author="MIAO" w:date="2023-04-06T15:18:11Z">
            <w:r>
              <w:rPr>
                <w:rFonts w:hint="eastAsia" w:ascii="仿宋" w:hAnsi="仿宋" w:eastAsia="仿宋" w:cs="仿宋"/>
                <w:sz w:val="30"/>
                <w:szCs w:val="30"/>
                <w:rPrChange w:id="204" w:author="MIAO" w:date="2023-04-06T15:19:09Z">
                  <w:rPr>
                    <w:sz w:val="28"/>
                    <w:szCs w:val="28"/>
                  </w:rPr>
                </w:rPrChange>
              </w:rPr>
              <w:fldChar w:fldCharType="end"/>
            </w:r>
          </w:del>
        </w:p>
        <w:p>
          <w:pPr>
            <w:pStyle w:val="9"/>
            <w:tabs>
              <w:tab w:val="left" w:pos="1260"/>
              <w:tab w:val="right" w:leader="dot" w:pos="8296"/>
            </w:tabs>
            <w:rPr>
              <w:del w:id="206" w:author="MIAO" w:date="2023-04-06T15:18:11Z"/>
              <w:rFonts w:hint="eastAsia" w:ascii="仿宋" w:hAnsi="仿宋" w:eastAsia="仿宋" w:cs="仿宋"/>
              <w:sz w:val="30"/>
              <w:szCs w:val="30"/>
              <w:rPrChange w:id="207" w:author="MIAO" w:date="2023-04-06T15:19:09Z">
                <w:rPr>
                  <w:del w:id="208" w:author="MIAO" w:date="2023-04-06T15:18:11Z"/>
                  <w:sz w:val="28"/>
                  <w:szCs w:val="28"/>
                </w:rPr>
              </w:rPrChange>
            </w:rPr>
          </w:pPr>
          <w:del w:id="209" w:author="MIAO" w:date="2023-04-06T15:18:11Z">
            <w:r>
              <w:rPr>
                <w:rFonts w:hint="eastAsia" w:ascii="仿宋" w:hAnsi="仿宋" w:eastAsia="仿宋" w:cs="仿宋"/>
                <w:sz w:val="30"/>
                <w:szCs w:val="30"/>
                <w:rPrChange w:id="210" w:author="MIAO" w:date="2023-04-06T15:19:09Z">
                  <w:rPr/>
                </w:rPrChange>
              </w:rPr>
              <w:fldChar w:fldCharType="begin"/>
            </w:r>
          </w:del>
          <w:del w:id="212" w:author="MIAO" w:date="2023-04-06T15:18:11Z">
            <w:r>
              <w:rPr>
                <w:rFonts w:hint="eastAsia" w:ascii="仿宋" w:hAnsi="仿宋" w:eastAsia="仿宋" w:cs="仿宋"/>
                <w:sz w:val="30"/>
                <w:szCs w:val="30"/>
                <w:rPrChange w:id="213" w:author="MIAO" w:date="2023-04-06T15:19:09Z">
                  <w:rPr/>
                </w:rPrChange>
              </w:rPr>
              <w:delInstrText xml:space="preserve"> HYPERLINK \l "_Toc121045079" </w:delInstrText>
            </w:r>
          </w:del>
          <w:del w:id="215" w:author="MIAO" w:date="2023-04-06T15:18:11Z">
            <w:r>
              <w:rPr>
                <w:rFonts w:hint="eastAsia" w:ascii="仿宋" w:hAnsi="仿宋" w:eastAsia="仿宋" w:cs="仿宋"/>
                <w:sz w:val="30"/>
                <w:szCs w:val="30"/>
                <w:rPrChange w:id="216" w:author="MIAO" w:date="2023-04-06T15:19:09Z">
                  <w:rPr/>
                </w:rPrChange>
              </w:rPr>
              <w:fldChar w:fldCharType="separate"/>
            </w:r>
          </w:del>
          <w:del w:id="218" w:author="MIAO" w:date="2023-04-06T15:18:11Z">
            <w:r>
              <w:rPr>
                <w:rStyle w:val="12"/>
                <w:rFonts w:hint="eastAsia" w:ascii="仿宋" w:hAnsi="仿宋" w:eastAsia="仿宋" w:cs="仿宋"/>
                <w:sz w:val="30"/>
                <w:szCs w:val="30"/>
                <w:rPrChange w:id="219" w:author="MIAO" w:date="2023-04-06T15:19:09Z">
                  <w:rPr>
                    <w:rStyle w:val="12"/>
                    <w:rFonts w:ascii="宋体" w:hAnsi="宋体" w:eastAsia="宋体"/>
                    <w:sz w:val="28"/>
                    <w:szCs w:val="28"/>
                  </w:rPr>
                </w:rPrChange>
              </w:rPr>
              <w:delText>(四)</w:delText>
            </w:r>
          </w:del>
          <w:del w:id="221" w:author="MIAO" w:date="2023-04-06T15:18:11Z">
            <w:r>
              <w:rPr>
                <w:rFonts w:hint="eastAsia" w:ascii="仿宋" w:hAnsi="仿宋" w:eastAsia="仿宋" w:cs="仿宋"/>
                <w:sz w:val="30"/>
                <w:szCs w:val="30"/>
                <w:rPrChange w:id="222" w:author="MIAO" w:date="2023-04-06T15:19:09Z">
                  <w:rPr>
                    <w:sz w:val="28"/>
                    <w:szCs w:val="28"/>
                  </w:rPr>
                </w:rPrChange>
              </w:rPr>
              <w:tab/>
            </w:r>
          </w:del>
          <w:del w:id="224" w:author="MIAO" w:date="2023-04-06T15:18:11Z">
            <w:r>
              <w:rPr>
                <w:rStyle w:val="12"/>
                <w:rFonts w:hint="eastAsia" w:ascii="仿宋" w:hAnsi="仿宋" w:eastAsia="仿宋" w:cs="仿宋"/>
                <w:sz w:val="30"/>
                <w:szCs w:val="30"/>
                <w:rPrChange w:id="225" w:author="MIAO" w:date="2023-04-06T15:19:09Z">
                  <w:rPr>
                    <w:rStyle w:val="12"/>
                    <w:rFonts w:ascii="宋体" w:hAnsi="宋体" w:eastAsia="宋体"/>
                    <w:sz w:val="28"/>
                    <w:szCs w:val="28"/>
                  </w:rPr>
                </w:rPrChange>
              </w:rPr>
              <w:delText>板球裁判员体能测试。</w:delText>
            </w:r>
          </w:del>
          <w:del w:id="227" w:author="MIAO" w:date="2023-04-06T15:18:11Z">
            <w:r>
              <w:rPr>
                <w:rFonts w:hint="eastAsia" w:ascii="仿宋" w:hAnsi="仿宋" w:eastAsia="仿宋" w:cs="仿宋"/>
                <w:sz w:val="30"/>
                <w:szCs w:val="30"/>
                <w:rPrChange w:id="228" w:author="MIAO" w:date="2023-04-06T15:19:09Z">
                  <w:rPr>
                    <w:sz w:val="28"/>
                    <w:szCs w:val="28"/>
                  </w:rPr>
                </w:rPrChange>
              </w:rPr>
              <w:tab/>
            </w:r>
          </w:del>
          <w:del w:id="230" w:author="MIAO" w:date="2023-04-06T15:18:11Z">
            <w:r>
              <w:rPr>
                <w:rFonts w:hint="eastAsia" w:ascii="仿宋" w:hAnsi="仿宋" w:eastAsia="仿宋" w:cs="仿宋"/>
                <w:sz w:val="30"/>
                <w:szCs w:val="30"/>
                <w:rPrChange w:id="231" w:author="MIAO" w:date="2023-04-06T15:19:09Z">
                  <w:rPr>
                    <w:sz w:val="28"/>
                    <w:szCs w:val="28"/>
                  </w:rPr>
                </w:rPrChange>
              </w:rPr>
              <w:fldChar w:fldCharType="begin"/>
            </w:r>
          </w:del>
          <w:del w:id="233" w:author="MIAO" w:date="2023-04-06T15:18:11Z">
            <w:r>
              <w:rPr>
                <w:rFonts w:hint="eastAsia" w:ascii="仿宋" w:hAnsi="仿宋" w:eastAsia="仿宋" w:cs="仿宋"/>
                <w:sz w:val="30"/>
                <w:szCs w:val="30"/>
                <w:rPrChange w:id="234" w:author="MIAO" w:date="2023-04-06T15:19:09Z">
                  <w:rPr>
                    <w:sz w:val="28"/>
                    <w:szCs w:val="28"/>
                  </w:rPr>
                </w:rPrChange>
              </w:rPr>
              <w:delInstrText xml:space="preserve"> PAGEREF _Toc121045079 \h </w:delInstrText>
            </w:r>
          </w:del>
          <w:del w:id="236" w:author="MIAO" w:date="2023-04-06T15:18:11Z">
            <w:r>
              <w:rPr>
                <w:rFonts w:hint="eastAsia" w:ascii="仿宋" w:hAnsi="仿宋" w:eastAsia="仿宋" w:cs="仿宋"/>
                <w:sz w:val="30"/>
                <w:szCs w:val="30"/>
                <w:rPrChange w:id="237" w:author="MIAO" w:date="2023-04-06T15:19:09Z">
                  <w:rPr>
                    <w:sz w:val="28"/>
                    <w:szCs w:val="28"/>
                  </w:rPr>
                </w:rPrChange>
              </w:rPr>
              <w:fldChar w:fldCharType="separate"/>
            </w:r>
          </w:del>
          <w:del w:id="239" w:author="MIAO" w:date="2023-04-06T15:18:11Z">
            <w:r>
              <w:rPr>
                <w:rFonts w:hint="eastAsia" w:ascii="仿宋" w:hAnsi="仿宋" w:eastAsia="仿宋" w:cs="仿宋"/>
                <w:sz w:val="30"/>
                <w:szCs w:val="30"/>
                <w:rPrChange w:id="240" w:author="MIAO" w:date="2023-04-06T15:19:09Z">
                  <w:rPr>
                    <w:sz w:val="28"/>
                    <w:szCs w:val="28"/>
                  </w:rPr>
                </w:rPrChange>
              </w:rPr>
              <w:delText>3</w:delText>
            </w:r>
          </w:del>
          <w:del w:id="242" w:author="MIAO" w:date="2023-04-06T15:18:11Z">
            <w:r>
              <w:rPr>
                <w:rFonts w:hint="eastAsia" w:ascii="仿宋" w:hAnsi="仿宋" w:eastAsia="仿宋" w:cs="仿宋"/>
                <w:sz w:val="30"/>
                <w:szCs w:val="30"/>
                <w:rPrChange w:id="243" w:author="MIAO" w:date="2023-04-06T15:19:09Z">
                  <w:rPr>
                    <w:sz w:val="28"/>
                    <w:szCs w:val="28"/>
                  </w:rPr>
                </w:rPrChange>
              </w:rPr>
              <w:fldChar w:fldCharType="end"/>
            </w:r>
          </w:del>
          <w:del w:id="245" w:author="MIAO" w:date="2023-04-06T15:18:11Z">
            <w:r>
              <w:rPr>
                <w:rFonts w:hint="eastAsia" w:ascii="仿宋" w:hAnsi="仿宋" w:eastAsia="仿宋" w:cs="仿宋"/>
                <w:sz w:val="30"/>
                <w:szCs w:val="30"/>
                <w:rPrChange w:id="246" w:author="MIAO" w:date="2023-04-06T15:19:09Z">
                  <w:rPr>
                    <w:sz w:val="28"/>
                    <w:szCs w:val="28"/>
                  </w:rPr>
                </w:rPrChange>
              </w:rPr>
              <w:fldChar w:fldCharType="end"/>
            </w:r>
          </w:del>
        </w:p>
        <w:p>
          <w:pPr>
            <w:pStyle w:val="8"/>
            <w:tabs>
              <w:tab w:val="right" w:leader="dot" w:pos="8296"/>
            </w:tabs>
            <w:rPr>
              <w:del w:id="248" w:author="MIAO" w:date="2023-04-06T15:18:11Z"/>
              <w:rFonts w:hint="eastAsia" w:ascii="仿宋" w:hAnsi="仿宋" w:eastAsia="仿宋" w:cs="仿宋"/>
              <w:sz w:val="30"/>
              <w:szCs w:val="30"/>
              <w:rPrChange w:id="249" w:author="MIAO" w:date="2023-04-06T15:19:09Z">
                <w:rPr>
                  <w:del w:id="250" w:author="MIAO" w:date="2023-04-06T15:18:11Z"/>
                  <w:sz w:val="28"/>
                  <w:szCs w:val="28"/>
                </w:rPr>
              </w:rPrChange>
            </w:rPr>
          </w:pPr>
          <w:del w:id="251" w:author="MIAO" w:date="2023-04-06T15:18:11Z">
            <w:r>
              <w:rPr>
                <w:rFonts w:hint="eastAsia" w:ascii="仿宋" w:hAnsi="仿宋" w:eastAsia="仿宋" w:cs="仿宋"/>
                <w:sz w:val="30"/>
                <w:szCs w:val="30"/>
                <w:rPrChange w:id="252" w:author="MIAO" w:date="2023-04-06T15:19:09Z">
                  <w:rPr/>
                </w:rPrChange>
              </w:rPr>
              <w:fldChar w:fldCharType="begin"/>
            </w:r>
          </w:del>
          <w:del w:id="254" w:author="MIAO" w:date="2023-04-06T15:18:11Z">
            <w:r>
              <w:rPr>
                <w:rFonts w:hint="eastAsia" w:ascii="仿宋" w:hAnsi="仿宋" w:eastAsia="仿宋" w:cs="仿宋"/>
                <w:sz w:val="30"/>
                <w:szCs w:val="30"/>
                <w:rPrChange w:id="255" w:author="MIAO" w:date="2023-04-06T15:19:09Z">
                  <w:rPr/>
                </w:rPrChange>
              </w:rPr>
              <w:delInstrText xml:space="preserve"> HYPERLINK \l "_Toc121045080" </w:delInstrText>
            </w:r>
          </w:del>
          <w:del w:id="257" w:author="MIAO" w:date="2023-04-06T15:18:11Z">
            <w:r>
              <w:rPr>
                <w:rFonts w:hint="eastAsia" w:ascii="仿宋" w:hAnsi="仿宋" w:eastAsia="仿宋" w:cs="仿宋"/>
                <w:sz w:val="30"/>
                <w:szCs w:val="30"/>
                <w:rPrChange w:id="258" w:author="MIAO" w:date="2023-04-06T15:19:09Z">
                  <w:rPr/>
                </w:rPrChange>
              </w:rPr>
              <w:fldChar w:fldCharType="separate"/>
            </w:r>
          </w:del>
          <w:del w:id="260" w:author="MIAO" w:date="2023-04-06T15:18:11Z">
            <w:r>
              <w:rPr>
                <w:rStyle w:val="12"/>
                <w:rFonts w:hint="eastAsia" w:ascii="仿宋" w:hAnsi="仿宋" w:eastAsia="仿宋" w:cs="仿宋"/>
                <w:sz w:val="30"/>
                <w:szCs w:val="30"/>
                <w:rPrChange w:id="261" w:author="MIAO" w:date="2023-04-06T15:19:09Z">
                  <w:rPr>
                    <w:rStyle w:val="12"/>
                    <w:rFonts w:ascii="黑体" w:hAnsi="黑体" w:eastAsia="黑体"/>
                    <w:sz w:val="28"/>
                    <w:szCs w:val="28"/>
                  </w:rPr>
                </w:rPrChange>
              </w:rPr>
              <w:delText>三、考试细则</w:delText>
            </w:r>
          </w:del>
          <w:del w:id="263" w:author="MIAO" w:date="2023-04-06T15:18:11Z">
            <w:r>
              <w:rPr>
                <w:rFonts w:hint="eastAsia" w:ascii="仿宋" w:hAnsi="仿宋" w:eastAsia="仿宋" w:cs="仿宋"/>
                <w:sz w:val="30"/>
                <w:szCs w:val="30"/>
                <w:rPrChange w:id="264" w:author="MIAO" w:date="2023-04-06T15:19:09Z">
                  <w:rPr>
                    <w:sz w:val="28"/>
                    <w:szCs w:val="28"/>
                  </w:rPr>
                </w:rPrChange>
              </w:rPr>
              <w:tab/>
            </w:r>
          </w:del>
          <w:del w:id="266" w:author="MIAO" w:date="2023-04-06T15:18:11Z">
            <w:r>
              <w:rPr>
                <w:rFonts w:hint="eastAsia" w:ascii="仿宋" w:hAnsi="仿宋" w:eastAsia="仿宋" w:cs="仿宋"/>
                <w:sz w:val="30"/>
                <w:szCs w:val="30"/>
                <w:rPrChange w:id="267" w:author="MIAO" w:date="2023-04-06T15:19:09Z">
                  <w:rPr>
                    <w:sz w:val="28"/>
                    <w:szCs w:val="28"/>
                  </w:rPr>
                </w:rPrChange>
              </w:rPr>
              <w:fldChar w:fldCharType="begin"/>
            </w:r>
          </w:del>
          <w:del w:id="269" w:author="MIAO" w:date="2023-04-06T15:18:11Z">
            <w:r>
              <w:rPr>
                <w:rFonts w:hint="eastAsia" w:ascii="仿宋" w:hAnsi="仿宋" w:eastAsia="仿宋" w:cs="仿宋"/>
                <w:sz w:val="30"/>
                <w:szCs w:val="30"/>
                <w:rPrChange w:id="270" w:author="MIAO" w:date="2023-04-06T15:19:09Z">
                  <w:rPr>
                    <w:sz w:val="28"/>
                    <w:szCs w:val="28"/>
                  </w:rPr>
                </w:rPrChange>
              </w:rPr>
              <w:delInstrText xml:space="preserve"> PAGEREF _Toc121045080 \h </w:delInstrText>
            </w:r>
          </w:del>
          <w:del w:id="272" w:author="MIAO" w:date="2023-04-06T15:18:11Z">
            <w:r>
              <w:rPr>
                <w:rFonts w:hint="eastAsia" w:ascii="仿宋" w:hAnsi="仿宋" w:eastAsia="仿宋" w:cs="仿宋"/>
                <w:sz w:val="30"/>
                <w:szCs w:val="30"/>
                <w:rPrChange w:id="273" w:author="MIAO" w:date="2023-04-06T15:19:09Z">
                  <w:rPr>
                    <w:sz w:val="28"/>
                    <w:szCs w:val="28"/>
                  </w:rPr>
                </w:rPrChange>
              </w:rPr>
              <w:fldChar w:fldCharType="separate"/>
            </w:r>
          </w:del>
          <w:del w:id="275" w:author="MIAO" w:date="2023-04-06T15:18:11Z">
            <w:r>
              <w:rPr>
                <w:rFonts w:hint="eastAsia" w:ascii="仿宋" w:hAnsi="仿宋" w:eastAsia="仿宋" w:cs="仿宋"/>
                <w:sz w:val="30"/>
                <w:szCs w:val="30"/>
                <w:rPrChange w:id="276" w:author="MIAO" w:date="2023-04-06T15:19:09Z">
                  <w:rPr>
                    <w:sz w:val="28"/>
                    <w:szCs w:val="28"/>
                  </w:rPr>
                </w:rPrChange>
              </w:rPr>
              <w:delText>4</w:delText>
            </w:r>
          </w:del>
          <w:del w:id="278" w:author="MIAO" w:date="2023-04-06T15:18:11Z">
            <w:r>
              <w:rPr>
                <w:rFonts w:hint="eastAsia" w:ascii="仿宋" w:hAnsi="仿宋" w:eastAsia="仿宋" w:cs="仿宋"/>
                <w:sz w:val="30"/>
                <w:szCs w:val="30"/>
                <w:rPrChange w:id="279" w:author="MIAO" w:date="2023-04-06T15:19:09Z">
                  <w:rPr>
                    <w:sz w:val="28"/>
                    <w:szCs w:val="28"/>
                  </w:rPr>
                </w:rPrChange>
              </w:rPr>
              <w:fldChar w:fldCharType="end"/>
            </w:r>
          </w:del>
          <w:del w:id="281" w:author="MIAO" w:date="2023-04-06T15:18:11Z">
            <w:r>
              <w:rPr>
                <w:rFonts w:hint="eastAsia" w:ascii="仿宋" w:hAnsi="仿宋" w:eastAsia="仿宋" w:cs="仿宋"/>
                <w:sz w:val="30"/>
                <w:szCs w:val="30"/>
                <w:rPrChange w:id="282" w:author="MIAO" w:date="2023-04-06T15:19:09Z">
                  <w:rPr>
                    <w:sz w:val="28"/>
                    <w:szCs w:val="28"/>
                  </w:rPr>
                </w:rPrChange>
              </w:rPr>
              <w:fldChar w:fldCharType="end"/>
            </w:r>
          </w:del>
        </w:p>
        <w:p>
          <w:pPr>
            <w:pStyle w:val="9"/>
            <w:tabs>
              <w:tab w:val="right" w:leader="dot" w:pos="8296"/>
            </w:tabs>
            <w:rPr>
              <w:del w:id="284" w:author="MIAO" w:date="2023-04-06T15:18:11Z"/>
              <w:rFonts w:hint="eastAsia" w:ascii="仿宋" w:hAnsi="仿宋" w:eastAsia="仿宋" w:cs="仿宋"/>
              <w:sz w:val="30"/>
              <w:szCs w:val="30"/>
              <w:rPrChange w:id="285" w:author="MIAO" w:date="2023-04-06T15:19:09Z">
                <w:rPr>
                  <w:del w:id="286" w:author="MIAO" w:date="2023-04-06T15:18:11Z"/>
                  <w:sz w:val="28"/>
                  <w:szCs w:val="28"/>
                </w:rPr>
              </w:rPrChange>
            </w:rPr>
          </w:pPr>
          <w:del w:id="287" w:author="MIAO" w:date="2023-04-06T15:18:11Z">
            <w:r>
              <w:rPr>
                <w:rFonts w:hint="eastAsia" w:ascii="仿宋" w:hAnsi="仿宋" w:eastAsia="仿宋" w:cs="仿宋"/>
                <w:sz w:val="30"/>
                <w:szCs w:val="30"/>
                <w:rPrChange w:id="288" w:author="MIAO" w:date="2023-04-06T15:19:09Z">
                  <w:rPr/>
                </w:rPrChange>
              </w:rPr>
              <w:fldChar w:fldCharType="begin"/>
            </w:r>
          </w:del>
          <w:del w:id="290" w:author="MIAO" w:date="2023-04-06T15:18:11Z">
            <w:r>
              <w:rPr>
                <w:rFonts w:hint="eastAsia" w:ascii="仿宋" w:hAnsi="仿宋" w:eastAsia="仿宋" w:cs="仿宋"/>
                <w:sz w:val="30"/>
                <w:szCs w:val="30"/>
                <w:rPrChange w:id="291" w:author="MIAO" w:date="2023-04-06T15:19:09Z">
                  <w:rPr/>
                </w:rPrChange>
              </w:rPr>
              <w:delInstrText xml:space="preserve"> HYPERLINK \l "_Toc121045081" </w:delInstrText>
            </w:r>
          </w:del>
          <w:del w:id="293" w:author="MIAO" w:date="2023-04-06T15:18:11Z">
            <w:r>
              <w:rPr>
                <w:rFonts w:hint="eastAsia" w:ascii="仿宋" w:hAnsi="仿宋" w:eastAsia="仿宋" w:cs="仿宋"/>
                <w:sz w:val="30"/>
                <w:szCs w:val="30"/>
                <w:rPrChange w:id="294" w:author="MIAO" w:date="2023-04-06T15:19:09Z">
                  <w:rPr/>
                </w:rPrChange>
              </w:rPr>
              <w:fldChar w:fldCharType="separate"/>
            </w:r>
          </w:del>
          <w:del w:id="296" w:author="MIAO" w:date="2023-04-06T15:18:11Z">
            <w:r>
              <w:rPr>
                <w:rStyle w:val="12"/>
                <w:rFonts w:hint="eastAsia" w:ascii="仿宋" w:hAnsi="仿宋" w:eastAsia="仿宋" w:cs="仿宋"/>
                <w:sz w:val="30"/>
                <w:szCs w:val="30"/>
                <w:rPrChange w:id="297" w:author="MIAO" w:date="2023-04-06T15:19:09Z">
                  <w:rPr>
                    <w:rStyle w:val="12"/>
                    <w:rFonts w:ascii="宋体" w:hAnsi="宋体" w:eastAsia="宋体"/>
                    <w:sz w:val="28"/>
                    <w:szCs w:val="28"/>
                  </w:rPr>
                </w:rPrChange>
              </w:rPr>
              <w:delText>（一）三级裁判员（初级裁判员）：</w:delText>
            </w:r>
          </w:del>
          <w:del w:id="299" w:author="MIAO" w:date="2023-04-06T15:18:11Z">
            <w:r>
              <w:rPr>
                <w:rFonts w:hint="eastAsia" w:ascii="仿宋" w:hAnsi="仿宋" w:eastAsia="仿宋" w:cs="仿宋"/>
                <w:sz w:val="30"/>
                <w:szCs w:val="30"/>
                <w:rPrChange w:id="300" w:author="MIAO" w:date="2023-04-06T15:19:09Z">
                  <w:rPr>
                    <w:sz w:val="28"/>
                    <w:szCs w:val="28"/>
                  </w:rPr>
                </w:rPrChange>
              </w:rPr>
              <w:tab/>
            </w:r>
          </w:del>
          <w:del w:id="302" w:author="MIAO" w:date="2023-04-06T15:18:11Z">
            <w:r>
              <w:rPr>
                <w:rFonts w:hint="eastAsia" w:ascii="仿宋" w:hAnsi="仿宋" w:eastAsia="仿宋" w:cs="仿宋"/>
                <w:sz w:val="30"/>
                <w:szCs w:val="30"/>
                <w:rPrChange w:id="303" w:author="MIAO" w:date="2023-04-06T15:19:09Z">
                  <w:rPr>
                    <w:sz w:val="28"/>
                    <w:szCs w:val="28"/>
                  </w:rPr>
                </w:rPrChange>
              </w:rPr>
              <w:fldChar w:fldCharType="begin"/>
            </w:r>
          </w:del>
          <w:del w:id="305" w:author="MIAO" w:date="2023-04-06T15:18:11Z">
            <w:r>
              <w:rPr>
                <w:rFonts w:hint="eastAsia" w:ascii="仿宋" w:hAnsi="仿宋" w:eastAsia="仿宋" w:cs="仿宋"/>
                <w:sz w:val="30"/>
                <w:szCs w:val="30"/>
                <w:rPrChange w:id="306" w:author="MIAO" w:date="2023-04-06T15:19:09Z">
                  <w:rPr>
                    <w:sz w:val="28"/>
                    <w:szCs w:val="28"/>
                  </w:rPr>
                </w:rPrChange>
              </w:rPr>
              <w:delInstrText xml:space="preserve"> PAGEREF _Toc121045081 \h </w:delInstrText>
            </w:r>
          </w:del>
          <w:del w:id="308" w:author="MIAO" w:date="2023-04-06T15:18:11Z">
            <w:r>
              <w:rPr>
                <w:rFonts w:hint="eastAsia" w:ascii="仿宋" w:hAnsi="仿宋" w:eastAsia="仿宋" w:cs="仿宋"/>
                <w:sz w:val="30"/>
                <w:szCs w:val="30"/>
                <w:rPrChange w:id="309" w:author="MIAO" w:date="2023-04-06T15:19:09Z">
                  <w:rPr>
                    <w:sz w:val="28"/>
                    <w:szCs w:val="28"/>
                  </w:rPr>
                </w:rPrChange>
              </w:rPr>
              <w:fldChar w:fldCharType="separate"/>
            </w:r>
          </w:del>
          <w:del w:id="311" w:author="MIAO" w:date="2023-04-06T15:18:11Z">
            <w:r>
              <w:rPr>
                <w:rFonts w:hint="eastAsia" w:ascii="仿宋" w:hAnsi="仿宋" w:eastAsia="仿宋" w:cs="仿宋"/>
                <w:sz w:val="30"/>
                <w:szCs w:val="30"/>
                <w:rPrChange w:id="312" w:author="MIAO" w:date="2023-04-06T15:19:09Z">
                  <w:rPr>
                    <w:sz w:val="28"/>
                    <w:szCs w:val="28"/>
                  </w:rPr>
                </w:rPrChange>
              </w:rPr>
              <w:delText>4</w:delText>
            </w:r>
          </w:del>
          <w:del w:id="314" w:author="MIAO" w:date="2023-04-06T15:18:11Z">
            <w:r>
              <w:rPr>
                <w:rFonts w:hint="eastAsia" w:ascii="仿宋" w:hAnsi="仿宋" w:eastAsia="仿宋" w:cs="仿宋"/>
                <w:sz w:val="30"/>
                <w:szCs w:val="30"/>
                <w:rPrChange w:id="315" w:author="MIAO" w:date="2023-04-06T15:19:09Z">
                  <w:rPr>
                    <w:sz w:val="28"/>
                    <w:szCs w:val="28"/>
                  </w:rPr>
                </w:rPrChange>
              </w:rPr>
              <w:fldChar w:fldCharType="end"/>
            </w:r>
          </w:del>
          <w:del w:id="317" w:author="MIAO" w:date="2023-04-06T15:18:11Z">
            <w:r>
              <w:rPr>
                <w:rFonts w:hint="eastAsia" w:ascii="仿宋" w:hAnsi="仿宋" w:eastAsia="仿宋" w:cs="仿宋"/>
                <w:sz w:val="30"/>
                <w:szCs w:val="30"/>
                <w:rPrChange w:id="318" w:author="MIAO" w:date="2023-04-06T15:19:09Z">
                  <w:rPr>
                    <w:sz w:val="28"/>
                    <w:szCs w:val="28"/>
                  </w:rPr>
                </w:rPrChange>
              </w:rPr>
              <w:fldChar w:fldCharType="end"/>
            </w:r>
          </w:del>
        </w:p>
        <w:p>
          <w:pPr>
            <w:pStyle w:val="5"/>
            <w:tabs>
              <w:tab w:val="right" w:leader="dot" w:pos="8296"/>
            </w:tabs>
            <w:rPr>
              <w:del w:id="320" w:author="MIAO" w:date="2023-04-06T15:18:11Z"/>
              <w:rFonts w:hint="eastAsia" w:ascii="仿宋" w:hAnsi="仿宋" w:eastAsia="仿宋" w:cs="仿宋"/>
              <w:sz w:val="30"/>
              <w:szCs w:val="30"/>
              <w:rPrChange w:id="321" w:author="MIAO" w:date="2023-04-06T15:19:09Z">
                <w:rPr>
                  <w:del w:id="322" w:author="MIAO" w:date="2023-04-06T15:18:11Z"/>
                  <w:sz w:val="28"/>
                  <w:szCs w:val="28"/>
                </w:rPr>
              </w:rPrChange>
            </w:rPr>
          </w:pPr>
          <w:del w:id="323" w:author="MIAO" w:date="2023-04-06T15:18:11Z">
            <w:r>
              <w:rPr>
                <w:rFonts w:hint="eastAsia" w:ascii="仿宋" w:hAnsi="仿宋" w:eastAsia="仿宋" w:cs="仿宋"/>
                <w:sz w:val="30"/>
                <w:szCs w:val="30"/>
                <w:rPrChange w:id="324" w:author="MIAO" w:date="2023-04-06T15:19:09Z">
                  <w:rPr/>
                </w:rPrChange>
              </w:rPr>
              <w:fldChar w:fldCharType="begin"/>
            </w:r>
          </w:del>
          <w:del w:id="326" w:author="MIAO" w:date="2023-04-06T15:18:11Z">
            <w:r>
              <w:rPr>
                <w:rFonts w:hint="eastAsia" w:ascii="仿宋" w:hAnsi="仿宋" w:eastAsia="仿宋" w:cs="仿宋"/>
                <w:sz w:val="30"/>
                <w:szCs w:val="30"/>
                <w:rPrChange w:id="327" w:author="MIAO" w:date="2023-04-06T15:19:09Z">
                  <w:rPr/>
                </w:rPrChange>
              </w:rPr>
              <w:delInstrText xml:space="preserve"> HYPERLINK \l "_Toc121045082" </w:delInstrText>
            </w:r>
          </w:del>
          <w:del w:id="329" w:author="MIAO" w:date="2023-04-06T15:18:11Z">
            <w:r>
              <w:rPr>
                <w:rFonts w:hint="eastAsia" w:ascii="仿宋" w:hAnsi="仿宋" w:eastAsia="仿宋" w:cs="仿宋"/>
                <w:sz w:val="30"/>
                <w:szCs w:val="30"/>
                <w:rPrChange w:id="330" w:author="MIAO" w:date="2023-04-06T15:19:09Z">
                  <w:rPr/>
                </w:rPrChange>
              </w:rPr>
              <w:fldChar w:fldCharType="separate"/>
            </w:r>
          </w:del>
          <w:del w:id="332" w:author="MIAO" w:date="2023-04-06T15:18:11Z">
            <w:r>
              <w:rPr>
                <w:rStyle w:val="12"/>
                <w:rFonts w:hint="eastAsia" w:ascii="仿宋" w:hAnsi="仿宋" w:eastAsia="仿宋" w:cs="仿宋"/>
                <w:sz w:val="30"/>
                <w:szCs w:val="30"/>
                <w:rPrChange w:id="333" w:author="MIAO" w:date="2023-04-06T15:19:09Z">
                  <w:rPr>
                    <w:rStyle w:val="12"/>
                    <w:rFonts w:ascii="宋体" w:hAnsi="宋体" w:eastAsia="宋体"/>
                    <w:sz w:val="28"/>
                    <w:szCs w:val="28"/>
                  </w:rPr>
                </w:rPrChange>
              </w:rPr>
              <w:delText>1、板球理论知识笔试</w:delText>
            </w:r>
          </w:del>
          <w:del w:id="335" w:author="MIAO" w:date="2023-04-06T15:18:11Z">
            <w:r>
              <w:rPr>
                <w:rFonts w:hint="eastAsia" w:ascii="仿宋" w:hAnsi="仿宋" w:eastAsia="仿宋" w:cs="仿宋"/>
                <w:sz w:val="30"/>
                <w:szCs w:val="30"/>
                <w:rPrChange w:id="336" w:author="MIAO" w:date="2023-04-06T15:19:09Z">
                  <w:rPr>
                    <w:sz w:val="28"/>
                    <w:szCs w:val="28"/>
                  </w:rPr>
                </w:rPrChange>
              </w:rPr>
              <w:tab/>
            </w:r>
          </w:del>
          <w:del w:id="338" w:author="MIAO" w:date="2023-04-06T15:18:11Z">
            <w:r>
              <w:rPr>
                <w:rFonts w:hint="eastAsia" w:ascii="仿宋" w:hAnsi="仿宋" w:eastAsia="仿宋" w:cs="仿宋"/>
                <w:sz w:val="30"/>
                <w:szCs w:val="30"/>
                <w:rPrChange w:id="339" w:author="MIAO" w:date="2023-04-06T15:19:09Z">
                  <w:rPr>
                    <w:sz w:val="28"/>
                    <w:szCs w:val="28"/>
                  </w:rPr>
                </w:rPrChange>
              </w:rPr>
              <w:fldChar w:fldCharType="begin"/>
            </w:r>
          </w:del>
          <w:del w:id="341" w:author="MIAO" w:date="2023-04-06T15:18:11Z">
            <w:r>
              <w:rPr>
                <w:rFonts w:hint="eastAsia" w:ascii="仿宋" w:hAnsi="仿宋" w:eastAsia="仿宋" w:cs="仿宋"/>
                <w:sz w:val="30"/>
                <w:szCs w:val="30"/>
                <w:rPrChange w:id="342" w:author="MIAO" w:date="2023-04-06T15:19:09Z">
                  <w:rPr>
                    <w:sz w:val="28"/>
                    <w:szCs w:val="28"/>
                  </w:rPr>
                </w:rPrChange>
              </w:rPr>
              <w:delInstrText xml:space="preserve"> PAGEREF _Toc121045082 \h </w:delInstrText>
            </w:r>
          </w:del>
          <w:del w:id="344" w:author="MIAO" w:date="2023-04-06T15:18:11Z">
            <w:r>
              <w:rPr>
                <w:rFonts w:hint="eastAsia" w:ascii="仿宋" w:hAnsi="仿宋" w:eastAsia="仿宋" w:cs="仿宋"/>
                <w:sz w:val="30"/>
                <w:szCs w:val="30"/>
                <w:rPrChange w:id="345" w:author="MIAO" w:date="2023-04-06T15:19:09Z">
                  <w:rPr>
                    <w:sz w:val="28"/>
                    <w:szCs w:val="28"/>
                  </w:rPr>
                </w:rPrChange>
              </w:rPr>
              <w:fldChar w:fldCharType="separate"/>
            </w:r>
          </w:del>
          <w:del w:id="347" w:author="MIAO" w:date="2023-04-06T15:18:11Z">
            <w:r>
              <w:rPr>
                <w:rFonts w:hint="eastAsia" w:ascii="仿宋" w:hAnsi="仿宋" w:eastAsia="仿宋" w:cs="仿宋"/>
                <w:sz w:val="30"/>
                <w:szCs w:val="30"/>
                <w:rPrChange w:id="348" w:author="MIAO" w:date="2023-04-06T15:19:09Z">
                  <w:rPr>
                    <w:sz w:val="28"/>
                    <w:szCs w:val="28"/>
                  </w:rPr>
                </w:rPrChange>
              </w:rPr>
              <w:delText>4</w:delText>
            </w:r>
          </w:del>
          <w:del w:id="350" w:author="MIAO" w:date="2023-04-06T15:18:11Z">
            <w:r>
              <w:rPr>
                <w:rFonts w:hint="eastAsia" w:ascii="仿宋" w:hAnsi="仿宋" w:eastAsia="仿宋" w:cs="仿宋"/>
                <w:sz w:val="30"/>
                <w:szCs w:val="30"/>
                <w:rPrChange w:id="351" w:author="MIAO" w:date="2023-04-06T15:19:09Z">
                  <w:rPr>
                    <w:sz w:val="28"/>
                    <w:szCs w:val="28"/>
                  </w:rPr>
                </w:rPrChange>
              </w:rPr>
              <w:fldChar w:fldCharType="end"/>
            </w:r>
          </w:del>
          <w:del w:id="353" w:author="MIAO" w:date="2023-04-06T15:18:11Z">
            <w:r>
              <w:rPr>
                <w:rFonts w:hint="eastAsia" w:ascii="仿宋" w:hAnsi="仿宋" w:eastAsia="仿宋" w:cs="仿宋"/>
                <w:sz w:val="30"/>
                <w:szCs w:val="30"/>
                <w:rPrChange w:id="354" w:author="MIAO" w:date="2023-04-06T15:19:09Z">
                  <w:rPr>
                    <w:sz w:val="28"/>
                    <w:szCs w:val="28"/>
                  </w:rPr>
                </w:rPrChange>
              </w:rPr>
              <w:fldChar w:fldCharType="end"/>
            </w:r>
          </w:del>
        </w:p>
        <w:p>
          <w:pPr>
            <w:pStyle w:val="5"/>
            <w:tabs>
              <w:tab w:val="right" w:leader="dot" w:pos="8296"/>
            </w:tabs>
            <w:rPr>
              <w:del w:id="356" w:author="MIAO" w:date="2023-04-06T15:18:11Z"/>
              <w:rFonts w:hint="eastAsia" w:ascii="仿宋" w:hAnsi="仿宋" w:eastAsia="仿宋" w:cs="仿宋"/>
              <w:sz w:val="30"/>
              <w:szCs w:val="30"/>
              <w:rPrChange w:id="357" w:author="MIAO" w:date="2023-04-06T15:19:09Z">
                <w:rPr>
                  <w:del w:id="358" w:author="MIAO" w:date="2023-04-06T15:18:11Z"/>
                  <w:sz w:val="28"/>
                  <w:szCs w:val="28"/>
                </w:rPr>
              </w:rPrChange>
            </w:rPr>
          </w:pPr>
          <w:del w:id="359" w:author="MIAO" w:date="2023-04-06T15:18:11Z">
            <w:r>
              <w:rPr>
                <w:rFonts w:hint="eastAsia" w:ascii="仿宋" w:hAnsi="仿宋" w:eastAsia="仿宋" w:cs="仿宋"/>
                <w:sz w:val="30"/>
                <w:szCs w:val="30"/>
                <w:rPrChange w:id="360" w:author="MIAO" w:date="2023-04-06T15:19:09Z">
                  <w:rPr/>
                </w:rPrChange>
              </w:rPr>
              <w:fldChar w:fldCharType="begin"/>
            </w:r>
          </w:del>
          <w:del w:id="362" w:author="MIAO" w:date="2023-04-06T15:18:11Z">
            <w:r>
              <w:rPr>
                <w:rFonts w:hint="eastAsia" w:ascii="仿宋" w:hAnsi="仿宋" w:eastAsia="仿宋" w:cs="仿宋"/>
                <w:sz w:val="30"/>
                <w:szCs w:val="30"/>
                <w:rPrChange w:id="363" w:author="MIAO" w:date="2023-04-06T15:19:09Z">
                  <w:rPr/>
                </w:rPrChange>
              </w:rPr>
              <w:delInstrText xml:space="preserve"> HYPERLINK \l "_Toc121045083" </w:delInstrText>
            </w:r>
          </w:del>
          <w:del w:id="365" w:author="MIAO" w:date="2023-04-06T15:18:11Z">
            <w:r>
              <w:rPr>
                <w:rFonts w:hint="eastAsia" w:ascii="仿宋" w:hAnsi="仿宋" w:eastAsia="仿宋" w:cs="仿宋"/>
                <w:sz w:val="30"/>
                <w:szCs w:val="30"/>
                <w:rPrChange w:id="366" w:author="MIAO" w:date="2023-04-06T15:19:09Z">
                  <w:rPr/>
                </w:rPrChange>
              </w:rPr>
              <w:fldChar w:fldCharType="separate"/>
            </w:r>
          </w:del>
          <w:del w:id="368" w:author="MIAO" w:date="2023-04-06T15:18:11Z">
            <w:r>
              <w:rPr>
                <w:rStyle w:val="12"/>
                <w:rFonts w:hint="eastAsia" w:ascii="仿宋" w:hAnsi="仿宋" w:eastAsia="仿宋" w:cs="仿宋"/>
                <w:sz w:val="30"/>
                <w:szCs w:val="30"/>
                <w:rPrChange w:id="369" w:author="MIAO" w:date="2023-04-06T15:19:09Z">
                  <w:rPr>
                    <w:rStyle w:val="12"/>
                    <w:rFonts w:ascii="宋体" w:hAnsi="宋体" w:eastAsia="宋体"/>
                    <w:sz w:val="28"/>
                    <w:szCs w:val="28"/>
                  </w:rPr>
                </w:rPrChange>
              </w:rPr>
              <w:delText>2、临场判罚考核（现场）</w:delText>
            </w:r>
          </w:del>
          <w:del w:id="371" w:author="MIAO" w:date="2023-04-06T15:18:11Z">
            <w:r>
              <w:rPr>
                <w:rFonts w:hint="eastAsia" w:ascii="仿宋" w:hAnsi="仿宋" w:eastAsia="仿宋" w:cs="仿宋"/>
                <w:sz w:val="30"/>
                <w:szCs w:val="30"/>
                <w:rPrChange w:id="372" w:author="MIAO" w:date="2023-04-06T15:19:09Z">
                  <w:rPr>
                    <w:sz w:val="28"/>
                    <w:szCs w:val="28"/>
                  </w:rPr>
                </w:rPrChange>
              </w:rPr>
              <w:tab/>
            </w:r>
          </w:del>
          <w:del w:id="374" w:author="MIAO" w:date="2023-04-06T15:18:11Z">
            <w:r>
              <w:rPr>
                <w:rFonts w:hint="eastAsia" w:ascii="仿宋" w:hAnsi="仿宋" w:eastAsia="仿宋" w:cs="仿宋"/>
                <w:sz w:val="30"/>
                <w:szCs w:val="30"/>
                <w:rPrChange w:id="375" w:author="MIAO" w:date="2023-04-06T15:19:09Z">
                  <w:rPr>
                    <w:sz w:val="28"/>
                    <w:szCs w:val="28"/>
                  </w:rPr>
                </w:rPrChange>
              </w:rPr>
              <w:fldChar w:fldCharType="begin"/>
            </w:r>
          </w:del>
          <w:del w:id="377" w:author="MIAO" w:date="2023-04-06T15:18:11Z">
            <w:r>
              <w:rPr>
                <w:rFonts w:hint="eastAsia" w:ascii="仿宋" w:hAnsi="仿宋" w:eastAsia="仿宋" w:cs="仿宋"/>
                <w:sz w:val="30"/>
                <w:szCs w:val="30"/>
                <w:rPrChange w:id="378" w:author="MIAO" w:date="2023-04-06T15:19:09Z">
                  <w:rPr>
                    <w:sz w:val="28"/>
                    <w:szCs w:val="28"/>
                  </w:rPr>
                </w:rPrChange>
              </w:rPr>
              <w:delInstrText xml:space="preserve"> PAGEREF _Toc121045083 \h </w:delInstrText>
            </w:r>
          </w:del>
          <w:del w:id="380" w:author="MIAO" w:date="2023-04-06T15:18:11Z">
            <w:r>
              <w:rPr>
                <w:rFonts w:hint="eastAsia" w:ascii="仿宋" w:hAnsi="仿宋" w:eastAsia="仿宋" w:cs="仿宋"/>
                <w:sz w:val="30"/>
                <w:szCs w:val="30"/>
                <w:rPrChange w:id="381" w:author="MIAO" w:date="2023-04-06T15:19:09Z">
                  <w:rPr>
                    <w:sz w:val="28"/>
                    <w:szCs w:val="28"/>
                  </w:rPr>
                </w:rPrChange>
              </w:rPr>
              <w:fldChar w:fldCharType="separate"/>
            </w:r>
          </w:del>
          <w:del w:id="383" w:author="MIAO" w:date="2023-04-06T15:18:11Z">
            <w:r>
              <w:rPr>
                <w:rFonts w:hint="eastAsia" w:ascii="仿宋" w:hAnsi="仿宋" w:eastAsia="仿宋" w:cs="仿宋"/>
                <w:sz w:val="30"/>
                <w:szCs w:val="30"/>
                <w:rPrChange w:id="384" w:author="MIAO" w:date="2023-04-06T15:19:09Z">
                  <w:rPr>
                    <w:sz w:val="28"/>
                    <w:szCs w:val="28"/>
                  </w:rPr>
                </w:rPrChange>
              </w:rPr>
              <w:delText>4</w:delText>
            </w:r>
          </w:del>
          <w:del w:id="386" w:author="MIAO" w:date="2023-04-06T15:18:11Z">
            <w:r>
              <w:rPr>
                <w:rFonts w:hint="eastAsia" w:ascii="仿宋" w:hAnsi="仿宋" w:eastAsia="仿宋" w:cs="仿宋"/>
                <w:sz w:val="30"/>
                <w:szCs w:val="30"/>
                <w:rPrChange w:id="387" w:author="MIAO" w:date="2023-04-06T15:19:09Z">
                  <w:rPr>
                    <w:sz w:val="28"/>
                    <w:szCs w:val="28"/>
                  </w:rPr>
                </w:rPrChange>
              </w:rPr>
              <w:fldChar w:fldCharType="end"/>
            </w:r>
          </w:del>
          <w:del w:id="389" w:author="MIAO" w:date="2023-04-06T15:18:11Z">
            <w:r>
              <w:rPr>
                <w:rFonts w:hint="eastAsia" w:ascii="仿宋" w:hAnsi="仿宋" w:eastAsia="仿宋" w:cs="仿宋"/>
                <w:sz w:val="30"/>
                <w:szCs w:val="30"/>
                <w:rPrChange w:id="390" w:author="MIAO" w:date="2023-04-06T15:19:09Z">
                  <w:rPr>
                    <w:sz w:val="28"/>
                    <w:szCs w:val="28"/>
                  </w:rPr>
                </w:rPrChange>
              </w:rPr>
              <w:fldChar w:fldCharType="end"/>
            </w:r>
          </w:del>
        </w:p>
        <w:p>
          <w:pPr>
            <w:pStyle w:val="5"/>
            <w:tabs>
              <w:tab w:val="right" w:leader="dot" w:pos="8296"/>
            </w:tabs>
            <w:rPr>
              <w:del w:id="392" w:author="MIAO" w:date="2023-04-06T15:18:11Z"/>
              <w:rFonts w:hint="eastAsia" w:ascii="仿宋" w:hAnsi="仿宋" w:eastAsia="仿宋" w:cs="仿宋"/>
              <w:sz w:val="30"/>
              <w:szCs w:val="30"/>
              <w:rPrChange w:id="393" w:author="MIAO" w:date="2023-04-06T15:19:09Z">
                <w:rPr>
                  <w:del w:id="394" w:author="MIAO" w:date="2023-04-06T15:18:11Z"/>
                  <w:sz w:val="28"/>
                  <w:szCs w:val="28"/>
                </w:rPr>
              </w:rPrChange>
            </w:rPr>
          </w:pPr>
          <w:del w:id="395" w:author="MIAO" w:date="2023-04-06T15:18:11Z">
            <w:r>
              <w:rPr>
                <w:rFonts w:hint="eastAsia" w:ascii="仿宋" w:hAnsi="仿宋" w:eastAsia="仿宋" w:cs="仿宋"/>
                <w:sz w:val="30"/>
                <w:szCs w:val="30"/>
                <w:rPrChange w:id="396" w:author="MIAO" w:date="2023-04-06T15:19:09Z">
                  <w:rPr/>
                </w:rPrChange>
              </w:rPr>
              <w:fldChar w:fldCharType="begin"/>
            </w:r>
          </w:del>
          <w:del w:id="398" w:author="MIAO" w:date="2023-04-06T15:18:11Z">
            <w:r>
              <w:rPr>
                <w:rFonts w:hint="eastAsia" w:ascii="仿宋" w:hAnsi="仿宋" w:eastAsia="仿宋" w:cs="仿宋"/>
                <w:sz w:val="30"/>
                <w:szCs w:val="30"/>
                <w:rPrChange w:id="399" w:author="MIAO" w:date="2023-04-06T15:19:09Z">
                  <w:rPr/>
                </w:rPrChange>
              </w:rPr>
              <w:delInstrText xml:space="preserve"> HYPERLINK \l "_Toc121045084" </w:delInstrText>
            </w:r>
          </w:del>
          <w:del w:id="401" w:author="MIAO" w:date="2023-04-06T15:18:11Z">
            <w:r>
              <w:rPr>
                <w:rFonts w:hint="eastAsia" w:ascii="仿宋" w:hAnsi="仿宋" w:eastAsia="仿宋" w:cs="仿宋"/>
                <w:sz w:val="30"/>
                <w:szCs w:val="30"/>
                <w:rPrChange w:id="402" w:author="MIAO" w:date="2023-04-06T15:19:09Z">
                  <w:rPr/>
                </w:rPrChange>
              </w:rPr>
              <w:fldChar w:fldCharType="separate"/>
            </w:r>
          </w:del>
          <w:del w:id="404" w:author="MIAO" w:date="2023-04-06T15:18:11Z">
            <w:r>
              <w:rPr>
                <w:rStyle w:val="12"/>
                <w:rFonts w:hint="eastAsia" w:ascii="仿宋" w:hAnsi="仿宋" w:eastAsia="仿宋" w:cs="仿宋"/>
                <w:sz w:val="30"/>
                <w:szCs w:val="30"/>
                <w:rPrChange w:id="405" w:author="MIAO" w:date="2023-04-06T15:19:09Z">
                  <w:rPr>
                    <w:rStyle w:val="12"/>
                    <w:rFonts w:ascii="宋体" w:hAnsi="宋体" w:eastAsia="宋体"/>
                    <w:sz w:val="28"/>
                    <w:szCs w:val="28"/>
                  </w:rPr>
                </w:rPrChange>
              </w:rPr>
              <w:delText>3、地区赛事执裁经历</w:delText>
            </w:r>
          </w:del>
          <w:del w:id="407" w:author="MIAO" w:date="2023-04-06T15:18:11Z">
            <w:r>
              <w:rPr>
                <w:rFonts w:hint="eastAsia" w:ascii="仿宋" w:hAnsi="仿宋" w:eastAsia="仿宋" w:cs="仿宋"/>
                <w:sz w:val="30"/>
                <w:szCs w:val="30"/>
                <w:rPrChange w:id="408" w:author="MIAO" w:date="2023-04-06T15:19:09Z">
                  <w:rPr>
                    <w:sz w:val="28"/>
                    <w:szCs w:val="28"/>
                  </w:rPr>
                </w:rPrChange>
              </w:rPr>
              <w:tab/>
            </w:r>
          </w:del>
          <w:del w:id="410" w:author="MIAO" w:date="2023-04-06T15:18:11Z">
            <w:r>
              <w:rPr>
                <w:rFonts w:hint="eastAsia" w:ascii="仿宋" w:hAnsi="仿宋" w:eastAsia="仿宋" w:cs="仿宋"/>
                <w:sz w:val="30"/>
                <w:szCs w:val="30"/>
                <w:rPrChange w:id="411" w:author="MIAO" w:date="2023-04-06T15:19:09Z">
                  <w:rPr>
                    <w:sz w:val="28"/>
                    <w:szCs w:val="28"/>
                  </w:rPr>
                </w:rPrChange>
              </w:rPr>
              <w:fldChar w:fldCharType="begin"/>
            </w:r>
          </w:del>
          <w:del w:id="413" w:author="MIAO" w:date="2023-04-06T15:18:11Z">
            <w:r>
              <w:rPr>
                <w:rFonts w:hint="eastAsia" w:ascii="仿宋" w:hAnsi="仿宋" w:eastAsia="仿宋" w:cs="仿宋"/>
                <w:sz w:val="30"/>
                <w:szCs w:val="30"/>
                <w:rPrChange w:id="414" w:author="MIAO" w:date="2023-04-06T15:19:09Z">
                  <w:rPr>
                    <w:sz w:val="28"/>
                    <w:szCs w:val="28"/>
                  </w:rPr>
                </w:rPrChange>
              </w:rPr>
              <w:delInstrText xml:space="preserve"> PAGEREF _Toc121045084 \h </w:delInstrText>
            </w:r>
          </w:del>
          <w:del w:id="416" w:author="MIAO" w:date="2023-04-06T15:18:11Z">
            <w:r>
              <w:rPr>
                <w:rFonts w:hint="eastAsia" w:ascii="仿宋" w:hAnsi="仿宋" w:eastAsia="仿宋" w:cs="仿宋"/>
                <w:sz w:val="30"/>
                <w:szCs w:val="30"/>
                <w:rPrChange w:id="417" w:author="MIAO" w:date="2023-04-06T15:19:09Z">
                  <w:rPr>
                    <w:sz w:val="28"/>
                    <w:szCs w:val="28"/>
                  </w:rPr>
                </w:rPrChange>
              </w:rPr>
              <w:fldChar w:fldCharType="separate"/>
            </w:r>
          </w:del>
          <w:del w:id="419" w:author="MIAO" w:date="2023-04-06T15:18:11Z">
            <w:r>
              <w:rPr>
                <w:rFonts w:hint="eastAsia" w:ascii="仿宋" w:hAnsi="仿宋" w:eastAsia="仿宋" w:cs="仿宋"/>
                <w:sz w:val="30"/>
                <w:szCs w:val="30"/>
                <w:rPrChange w:id="420" w:author="MIAO" w:date="2023-04-06T15:19:09Z">
                  <w:rPr>
                    <w:sz w:val="28"/>
                    <w:szCs w:val="28"/>
                  </w:rPr>
                </w:rPrChange>
              </w:rPr>
              <w:delText>4</w:delText>
            </w:r>
          </w:del>
          <w:del w:id="422" w:author="MIAO" w:date="2023-04-06T15:18:11Z">
            <w:r>
              <w:rPr>
                <w:rFonts w:hint="eastAsia" w:ascii="仿宋" w:hAnsi="仿宋" w:eastAsia="仿宋" w:cs="仿宋"/>
                <w:sz w:val="30"/>
                <w:szCs w:val="30"/>
                <w:rPrChange w:id="423" w:author="MIAO" w:date="2023-04-06T15:19:09Z">
                  <w:rPr>
                    <w:sz w:val="28"/>
                    <w:szCs w:val="28"/>
                  </w:rPr>
                </w:rPrChange>
              </w:rPr>
              <w:fldChar w:fldCharType="end"/>
            </w:r>
          </w:del>
          <w:del w:id="425" w:author="MIAO" w:date="2023-04-06T15:18:11Z">
            <w:r>
              <w:rPr>
                <w:rFonts w:hint="eastAsia" w:ascii="仿宋" w:hAnsi="仿宋" w:eastAsia="仿宋" w:cs="仿宋"/>
                <w:sz w:val="30"/>
                <w:szCs w:val="30"/>
                <w:rPrChange w:id="426" w:author="MIAO" w:date="2023-04-06T15:19:09Z">
                  <w:rPr>
                    <w:sz w:val="28"/>
                    <w:szCs w:val="28"/>
                  </w:rPr>
                </w:rPrChange>
              </w:rPr>
              <w:fldChar w:fldCharType="end"/>
            </w:r>
          </w:del>
        </w:p>
        <w:p>
          <w:pPr>
            <w:pStyle w:val="5"/>
            <w:tabs>
              <w:tab w:val="right" w:leader="dot" w:pos="8296"/>
            </w:tabs>
            <w:rPr>
              <w:del w:id="428" w:author="MIAO" w:date="2023-04-06T15:18:11Z"/>
              <w:rFonts w:hint="eastAsia" w:ascii="仿宋" w:hAnsi="仿宋" w:eastAsia="仿宋" w:cs="仿宋"/>
              <w:sz w:val="30"/>
              <w:szCs w:val="30"/>
              <w:rPrChange w:id="429" w:author="MIAO" w:date="2023-04-06T15:19:09Z">
                <w:rPr>
                  <w:del w:id="430" w:author="MIAO" w:date="2023-04-06T15:18:11Z"/>
                  <w:sz w:val="28"/>
                  <w:szCs w:val="28"/>
                </w:rPr>
              </w:rPrChange>
            </w:rPr>
          </w:pPr>
          <w:del w:id="431" w:author="MIAO" w:date="2023-04-06T15:18:11Z">
            <w:r>
              <w:rPr>
                <w:rFonts w:hint="eastAsia" w:ascii="仿宋" w:hAnsi="仿宋" w:eastAsia="仿宋" w:cs="仿宋"/>
                <w:sz w:val="30"/>
                <w:szCs w:val="30"/>
                <w:rPrChange w:id="432" w:author="MIAO" w:date="2023-04-06T15:19:09Z">
                  <w:rPr/>
                </w:rPrChange>
              </w:rPr>
              <w:fldChar w:fldCharType="begin"/>
            </w:r>
          </w:del>
          <w:del w:id="434" w:author="MIAO" w:date="2023-04-06T15:18:11Z">
            <w:r>
              <w:rPr>
                <w:rFonts w:hint="eastAsia" w:ascii="仿宋" w:hAnsi="仿宋" w:eastAsia="仿宋" w:cs="仿宋"/>
                <w:sz w:val="30"/>
                <w:szCs w:val="30"/>
                <w:rPrChange w:id="435" w:author="MIAO" w:date="2023-04-06T15:19:09Z">
                  <w:rPr/>
                </w:rPrChange>
              </w:rPr>
              <w:delInstrText xml:space="preserve"> HYPERLINK \l "_Toc121045085" </w:delInstrText>
            </w:r>
          </w:del>
          <w:del w:id="437" w:author="MIAO" w:date="2023-04-06T15:18:11Z">
            <w:r>
              <w:rPr>
                <w:rFonts w:hint="eastAsia" w:ascii="仿宋" w:hAnsi="仿宋" w:eastAsia="仿宋" w:cs="仿宋"/>
                <w:sz w:val="30"/>
                <w:szCs w:val="30"/>
                <w:rPrChange w:id="438" w:author="MIAO" w:date="2023-04-06T15:19:09Z">
                  <w:rPr/>
                </w:rPrChange>
              </w:rPr>
              <w:fldChar w:fldCharType="separate"/>
            </w:r>
          </w:del>
          <w:del w:id="440" w:author="MIAO" w:date="2023-04-06T15:18:11Z">
            <w:r>
              <w:rPr>
                <w:rStyle w:val="12"/>
                <w:rFonts w:hint="eastAsia" w:ascii="仿宋" w:hAnsi="仿宋" w:eastAsia="仿宋" w:cs="仿宋"/>
                <w:sz w:val="30"/>
                <w:szCs w:val="30"/>
                <w:rPrChange w:id="441" w:author="MIAO" w:date="2023-04-06T15:19:09Z">
                  <w:rPr>
                    <w:rStyle w:val="12"/>
                    <w:rFonts w:ascii="宋体" w:hAnsi="宋体" w:eastAsia="宋体"/>
                    <w:sz w:val="28"/>
                    <w:szCs w:val="28"/>
                  </w:rPr>
                </w:rPrChange>
              </w:rPr>
              <w:delText>4、板球裁判员体能测试</w:delText>
            </w:r>
          </w:del>
          <w:del w:id="443" w:author="MIAO" w:date="2023-04-06T15:18:11Z">
            <w:r>
              <w:rPr>
                <w:rFonts w:hint="eastAsia" w:ascii="仿宋" w:hAnsi="仿宋" w:eastAsia="仿宋" w:cs="仿宋"/>
                <w:sz w:val="30"/>
                <w:szCs w:val="30"/>
                <w:rPrChange w:id="444" w:author="MIAO" w:date="2023-04-06T15:19:09Z">
                  <w:rPr>
                    <w:sz w:val="28"/>
                    <w:szCs w:val="28"/>
                  </w:rPr>
                </w:rPrChange>
              </w:rPr>
              <w:tab/>
            </w:r>
          </w:del>
          <w:del w:id="446" w:author="MIAO" w:date="2023-04-06T15:18:11Z">
            <w:r>
              <w:rPr>
                <w:rFonts w:hint="eastAsia" w:ascii="仿宋" w:hAnsi="仿宋" w:eastAsia="仿宋" w:cs="仿宋"/>
                <w:sz w:val="30"/>
                <w:szCs w:val="30"/>
                <w:rPrChange w:id="447" w:author="MIAO" w:date="2023-04-06T15:19:09Z">
                  <w:rPr>
                    <w:sz w:val="28"/>
                    <w:szCs w:val="28"/>
                  </w:rPr>
                </w:rPrChange>
              </w:rPr>
              <w:fldChar w:fldCharType="begin"/>
            </w:r>
          </w:del>
          <w:del w:id="449" w:author="MIAO" w:date="2023-04-06T15:18:11Z">
            <w:r>
              <w:rPr>
                <w:rFonts w:hint="eastAsia" w:ascii="仿宋" w:hAnsi="仿宋" w:eastAsia="仿宋" w:cs="仿宋"/>
                <w:sz w:val="30"/>
                <w:szCs w:val="30"/>
                <w:rPrChange w:id="450" w:author="MIAO" w:date="2023-04-06T15:19:09Z">
                  <w:rPr>
                    <w:sz w:val="28"/>
                    <w:szCs w:val="28"/>
                  </w:rPr>
                </w:rPrChange>
              </w:rPr>
              <w:delInstrText xml:space="preserve"> PAGEREF _Toc121045085 \h </w:delInstrText>
            </w:r>
          </w:del>
          <w:del w:id="452" w:author="MIAO" w:date="2023-04-06T15:18:11Z">
            <w:r>
              <w:rPr>
                <w:rFonts w:hint="eastAsia" w:ascii="仿宋" w:hAnsi="仿宋" w:eastAsia="仿宋" w:cs="仿宋"/>
                <w:sz w:val="30"/>
                <w:szCs w:val="30"/>
                <w:rPrChange w:id="453" w:author="MIAO" w:date="2023-04-06T15:19:09Z">
                  <w:rPr>
                    <w:sz w:val="28"/>
                    <w:szCs w:val="28"/>
                  </w:rPr>
                </w:rPrChange>
              </w:rPr>
              <w:fldChar w:fldCharType="separate"/>
            </w:r>
          </w:del>
          <w:del w:id="455" w:author="MIAO" w:date="2023-04-06T15:18:11Z">
            <w:r>
              <w:rPr>
                <w:rFonts w:hint="eastAsia" w:ascii="仿宋" w:hAnsi="仿宋" w:eastAsia="仿宋" w:cs="仿宋"/>
                <w:sz w:val="30"/>
                <w:szCs w:val="30"/>
                <w:rPrChange w:id="456" w:author="MIAO" w:date="2023-04-06T15:19:09Z">
                  <w:rPr>
                    <w:sz w:val="28"/>
                    <w:szCs w:val="28"/>
                  </w:rPr>
                </w:rPrChange>
              </w:rPr>
              <w:delText>5</w:delText>
            </w:r>
          </w:del>
          <w:del w:id="458" w:author="MIAO" w:date="2023-04-06T15:18:11Z">
            <w:r>
              <w:rPr>
                <w:rFonts w:hint="eastAsia" w:ascii="仿宋" w:hAnsi="仿宋" w:eastAsia="仿宋" w:cs="仿宋"/>
                <w:sz w:val="30"/>
                <w:szCs w:val="30"/>
                <w:rPrChange w:id="459" w:author="MIAO" w:date="2023-04-06T15:19:09Z">
                  <w:rPr>
                    <w:sz w:val="28"/>
                    <w:szCs w:val="28"/>
                  </w:rPr>
                </w:rPrChange>
              </w:rPr>
              <w:fldChar w:fldCharType="end"/>
            </w:r>
          </w:del>
          <w:del w:id="461" w:author="MIAO" w:date="2023-04-06T15:18:11Z">
            <w:r>
              <w:rPr>
                <w:rFonts w:hint="eastAsia" w:ascii="仿宋" w:hAnsi="仿宋" w:eastAsia="仿宋" w:cs="仿宋"/>
                <w:sz w:val="30"/>
                <w:szCs w:val="30"/>
                <w:rPrChange w:id="462" w:author="MIAO" w:date="2023-04-06T15:19:09Z">
                  <w:rPr>
                    <w:sz w:val="28"/>
                    <w:szCs w:val="28"/>
                  </w:rPr>
                </w:rPrChange>
              </w:rPr>
              <w:fldChar w:fldCharType="end"/>
            </w:r>
          </w:del>
        </w:p>
        <w:p>
          <w:pPr>
            <w:pStyle w:val="9"/>
            <w:tabs>
              <w:tab w:val="right" w:leader="dot" w:pos="8296"/>
            </w:tabs>
            <w:rPr>
              <w:del w:id="464" w:author="MIAO" w:date="2023-04-06T15:18:11Z"/>
              <w:rFonts w:hint="eastAsia" w:ascii="仿宋" w:hAnsi="仿宋" w:eastAsia="仿宋" w:cs="仿宋"/>
              <w:sz w:val="30"/>
              <w:szCs w:val="30"/>
              <w:rPrChange w:id="465" w:author="MIAO" w:date="2023-04-06T15:19:09Z">
                <w:rPr>
                  <w:del w:id="466" w:author="MIAO" w:date="2023-04-06T15:18:11Z"/>
                  <w:sz w:val="28"/>
                  <w:szCs w:val="28"/>
                </w:rPr>
              </w:rPrChange>
            </w:rPr>
          </w:pPr>
          <w:del w:id="467" w:author="MIAO" w:date="2023-04-06T15:18:11Z">
            <w:r>
              <w:rPr>
                <w:rFonts w:hint="eastAsia" w:ascii="仿宋" w:hAnsi="仿宋" w:eastAsia="仿宋" w:cs="仿宋"/>
                <w:sz w:val="30"/>
                <w:szCs w:val="30"/>
                <w:rPrChange w:id="468" w:author="MIAO" w:date="2023-04-06T15:19:09Z">
                  <w:rPr/>
                </w:rPrChange>
              </w:rPr>
              <w:fldChar w:fldCharType="begin"/>
            </w:r>
          </w:del>
          <w:del w:id="470" w:author="MIAO" w:date="2023-04-06T15:18:11Z">
            <w:r>
              <w:rPr>
                <w:rFonts w:hint="eastAsia" w:ascii="仿宋" w:hAnsi="仿宋" w:eastAsia="仿宋" w:cs="仿宋"/>
                <w:sz w:val="30"/>
                <w:szCs w:val="30"/>
                <w:rPrChange w:id="471" w:author="MIAO" w:date="2023-04-06T15:19:09Z">
                  <w:rPr/>
                </w:rPrChange>
              </w:rPr>
              <w:delInstrText xml:space="preserve"> HYPERLINK \l "_Toc121045086" </w:delInstrText>
            </w:r>
          </w:del>
          <w:del w:id="473" w:author="MIAO" w:date="2023-04-06T15:18:11Z">
            <w:r>
              <w:rPr>
                <w:rFonts w:hint="eastAsia" w:ascii="仿宋" w:hAnsi="仿宋" w:eastAsia="仿宋" w:cs="仿宋"/>
                <w:sz w:val="30"/>
                <w:szCs w:val="30"/>
                <w:rPrChange w:id="474" w:author="MIAO" w:date="2023-04-06T15:19:09Z">
                  <w:rPr/>
                </w:rPrChange>
              </w:rPr>
              <w:fldChar w:fldCharType="separate"/>
            </w:r>
          </w:del>
          <w:del w:id="476" w:author="MIAO" w:date="2023-04-06T15:18:11Z">
            <w:r>
              <w:rPr>
                <w:rStyle w:val="12"/>
                <w:rFonts w:hint="eastAsia" w:ascii="仿宋" w:hAnsi="仿宋" w:eastAsia="仿宋" w:cs="仿宋"/>
                <w:sz w:val="30"/>
                <w:szCs w:val="30"/>
                <w:rPrChange w:id="477" w:author="MIAO" w:date="2023-04-06T15:19:09Z">
                  <w:rPr>
                    <w:rStyle w:val="12"/>
                    <w:rFonts w:ascii="宋体" w:hAnsi="宋体" w:eastAsia="宋体"/>
                    <w:sz w:val="28"/>
                    <w:szCs w:val="28"/>
                  </w:rPr>
                </w:rPrChange>
              </w:rPr>
              <w:delText>（二）二级裁判员&lt;level0&gt;：</w:delText>
            </w:r>
          </w:del>
          <w:del w:id="479" w:author="MIAO" w:date="2023-04-06T15:18:11Z">
            <w:r>
              <w:rPr>
                <w:rFonts w:hint="eastAsia" w:ascii="仿宋" w:hAnsi="仿宋" w:eastAsia="仿宋" w:cs="仿宋"/>
                <w:sz w:val="30"/>
                <w:szCs w:val="30"/>
                <w:rPrChange w:id="480" w:author="MIAO" w:date="2023-04-06T15:19:09Z">
                  <w:rPr>
                    <w:sz w:val="28"/>
                    <w:szCs w:val="28"/>
                  </w:rPr>
                </w:rPrChange>
              </w:rPr>
              <w:tab/>
            </w:r>
          </w:del>
          <w:del w:id="482" w:author="MIAO" w:date="2023-04-06T15:18:11Z">
            <w:r>
              <w:rPr>
                <w:rFonts w:hint="eastAsia" w:ascii="仿宋" w:hAnsi="仿宋" w:eastAsia="仿宋" w:cs="仿宋"/>
                <w:sz w:val="30"/>
                <w:szCs w:val="30"/>
                <w:rPrChange w:id="483" w:author="MIAO" w:date="2023-04-06T15:19:09Z">
                  <w:rPr>
                    <w:sz w:val="28"/>
                    <w:szCs w:val="28"/>
                  </w:rPr>
                </w:rPrChange>
              </w:rPr>
              <w:fldChar w:fldCharType="begin"/>
            </w:r>
          </w:del>
          <w:del w:id="485" w:author="MIAO" w:date="2023-04-06T15:18:11Z">
            <w:r>
              <w:rPr>
                <w:rFonts w:hint="eastAsia" w:ascii="仿宋" w:hAnsi="仿宋" w:eastAsia="仿宋" w:cs="仿宋"/>
                <w:sz w:val="30"/>
                <w:szCs w:val="30"/>
                <w:rPrChange w:id="486" w:author="MIAO" w:date="2023-04-06T15:19:09Z">
                  <w:rPr>
                    <w:sz w:val="28"/>
                    <w:szCs w:val="28"/>
                  </w:rPr>
                </w:rPrChange>
              </w:rPr>
              <w:delInstrText xml:space="preserve"> PAGEREF _Toc121045086 \h </w:delInstrText>
            </w:r>
          </w:del>
          <w:del w:id="488" w:author="MIAO" w:date="2023-04-06T15:18:11Z">
            <w:r>
              <w:rPr>
                <w:rFonts w:hint="eastAsia" w:ascii="仿宋" w:hAnsi="仿宋" w:eastAsia="仿宋" w:cs="仿宋"/>
                <w:sz w:val="30"/>
                <w:szCs w:val="30"/>
                <w:rPrChange w:id="489" w:author="MIAO" w:date="2023-04-06T15:19:09Z">
                  <w:rPr>
                    <w:sz w:val="28"/>
                    <w:szCs w:val="28"/>
                  </w:rPr>
                </w:rPrChange>
              </w:rPr>
              <w:fldChar w:fldCharType="separate"/>
            </w:r>
          </w:del>
          <w:del w:id="491" w:author="MIAO" w:date="2023-04-06T15:18:11Z">
            <w:r>
              <w:rPr>
                <w:rFonts w:hint="eastAsia" w:ascii="仿宋" w:hAnsi="仿宋" w:eastAsia="仿宋" w:cs="仿宋"/>
                <w:sz w:val="30"/>
                <w:szCs w:val="30"/>
                <w:rPrChange w:id="492" w:author="MIAO" w:date="2023-04-06T15:19:09Z">
                  <w:rPr>
                    <w:sz w:val="28"/>
                    <w:szCs w:val="28"/>
                  </w:rPr>
                </w:rPrChange>
              </w:rPr>
              <w:delText>5</w:delText>
            </w:r>
          </w:del>
          <w:del w:id="494" w:author="MIAO" w:date="2023-04-06T15:18:11Z">
            <w:r>
              <w:rPr>
                <w:rFonts w:hint="eastAsia" w:ascii="仿宋" w:hAnsi="仿宋" w:eastAsia="仿宋" w:cs="仿宋"/>
                <w:sz w:val="30"/>
                <w:szCs w:val="30"/>
                <w:rPrChange w:id="495" w:author="MIAO" w:date="2023-04-06T15:19:09Z">
                  <w:rPr>
                    <w:sz w:val="28"/>
                    <w:szCs w:val="28"/>
                  </w:rPr>
                </w:rPrChange>
              </w:rPr>
              <w:fldChar w:fldCharType="end"/>
            </w:r>
          </w:del>
          <w:del w:id="497" w:author="MIAO" w:date="2023-04-06T15:18:11Z">
            <w:r>
              <w:rPr>
                <w:rFonts w:hint="eastAsia" w:ascii="仿宋" w:hAnsi="仿宋" w:eastAsia="仿宋" w:cs="仿宋"/>
                <w:sz w:val="30"/>
                <w:szCs w:val="30"/>
                <w:rPrChange w:id="498" w:author="MIAO" w:date="2023-04-06T15:19:09Z">
                  <w:rPr>
                    <w:sz w:val="28"/>
                    <w:szCs w:val="28"/>
                  </w:rPr>
                </w:rPrChange>
              </w:rPr>
              <w:fldChar w:fldCharType="end"/>
            </w:r>
          </w:del>
        </w:p>
        <w:p>
          <w:pPr>
            <w:pStyle w:val="5"/>
            <w:tabs>
              <w:tab w:val="right" w:leader="dot" w:pos="8296"/>
            </w:tabs>
            <w:rPr>
              <w:del w:id="500" w:author="MIAO" w:date="2023-04-06T15:18:11Z"/>
              <w:rFonts w:hint="eastAsia" w:ascii="仿宋" w:hAnsi="仿宋" w:eastAsia="仿宋" w:cs="仿宋"/>
              <w:sz w:val="30"/>
              <w:szCs w:val="30"/>
              <w:rPrChange w:id="501" w:author="MIAO" w:date="2023-04-06T15:19:09Z">
                <w:rPr>
                  <w:del w:id="502" w:author="MIAO" w:date="2023-04-06T15:18:11Z"/>
                  <w:sz w:val="28"/>
                  <w:szCs w:val="28"/>
                </w:rPr>
              </w:rPrChange>
            </w:rPr>
          </w:pPr>
          <w:del w:id="503" w:author="MIAO" w:date="2023-04-06T15:18:11Z">
            <w:r>
              <w:rPr>
                <w:rFonts w:hint="eastAsia" w:ascii="仿宋" w:hAnsi="仿宋" w:eastAsia="仿宋" w:cs="仿宋"/>
                <w:sz w:val="30"/>
                <w:szCs w:val="30"/>
                <w:rPrChange w:id="504" w:author="MIAO" w:date="2023-04-06T15:19:09Z">
                  <w:rPr/>
                </w:rPrChange>
              </w:rPr>
              <w:fldChar w:fldCharType="begin"/>
            </w:r>
          </w:del>
          <w:del w:id="506" w:author="MIAO" w:date="2023-04-06T15:18:11Z">
            <w:r>
              <w:rPr>
                <w:rFonts w:hint="eastAsia" w:ascii="仿宋" w:hAnsi="仿宋" w:eastAsia="仿宋" w:cs="仿宋"/>
                <w:sz w:val="30"/>
                <w:szCs w:val="30"/>
                <w:rPrChange w:id="507" w:author="MIAO" w:date="2023-04-06T15:19:09Z">
                  <w:rPr/>
                </w:rPrChange>
              </w:rPr>
              <w:delInstrText xml:space="preserve"> HYPERLINK \l "_Toc121045087" </w:delInstrText>
            </w:r>
          </w:del>
          <w:del w:id="509" w:author="MIAO" w:date="2023-04-06T15:18:11Z">
            <w:r>
              <w:rPr>
                <w:rFonts w:hint="eastAsia" w:ascii="仿宋" w:hAnsi="仿宋" w:eastAsia="仿宋" w:cs="仿宋"/>
                <w:sz w:val="30"/>
                <w:szCs w:val="30"/>
                <w:rPrChange w:id="510" w:author="MIAO" w:date="2023-04-06T15:19:09Z">
                  <w:rPr/>
                </w:rPrChange>
              </w:rPr>
              <w:fldChar w:fldCharType="separate"/>
            </w:r>
          </w:del>
          <w:del w:id="512" w:author="MIAO" w:date="2023-04-06T15:18:11Z">
            <w:r>
              <w:rPr>
                <w:rStyle w:val="12"/>
                <w:rFonts w:hint="eastAsia" w:ascii="仿宋" w:hAnsi="仿宋" w:eastAsia="仿宋" w:cs="仿宋"/>
                <w:sz w:val="30"/>
                <w:szCs w:val="30"/>
                <w:rPrChange w:id="513" w:author="MIAO" w:date="2023-04-06T15:19:09Z">
                  <w:rPr>
                    <w:rStyle w:val="12"/>
                    <w:rFonts w:ascii="宋体" w:hAnsi="宋体" w:eastAsia="宋体"/>
                    <w:sz w:val="28"/>
                    <w:szCs w:val="28"/>
                  </w:rPr>
                </w:rPrChange>
              </w:rPr>
              <w:delText>1、板球理论知识笔试</w:delText>
            </w:r>
          </w:del>
          <w:del w:id="515" w:author="MIAO" w:date="2023-04-06T15:18:11Z">
            <w:r>
              <w:rPr>
                <w:rFonts w:hint="eastAsia" w:ascii="仿宋" w:hAnsi="仿宋" w:eastAsia="仿宋" w:cs="仿宋"/>
                <w:sz w:val="30"/>
                <w:szCs w:val="30"/>
                <w:rPrChange w:id="516" w:author="MIAO" w:date="2023-04-06T15:19:09Z">
                  <w:rPr>
                    <w:sz w:val="28"/>
                    <w:szCs w:val="28"/>
                  </w:rPr>
                </w:rPrChange>
              </w:rPr>
              <w:tab/>
            </w:r>
          </w:del>
          <w:del w:id="518" w:author="MIAO" w:date="2023-04-06T15:18:11Z">
            <w:r>
              <w:rPr>
                <w:rFonts w:hint="eastAsia" w:ascii="仿宋" w:hAnsi="仿宋" w:eastAsia="仿宋" w:cs="仿宋"/>
                <w:sz w:val="30"/>
                <w:szCs w:val="30"/>
                <w:rPrChange w:id="519" w:author="MIAO" w:date="2023-04-06T15:19:09Z">
                  <w:rPr>
                    <w:sz w:val="28"/>
                    <w:szCs w:val="28"/>
                  </w:rPr>
                </w:rPrChange>
              </w:rPr>
              <w:fldChar w:fldCharType="begin"/>
            </w:r>
          </w:del>
          <w:del w:id="521" w:author="MIAO" w:date="2023-04-06T15:18:11Z">
            <w:r>
              <w:rPr>
                <w:rFonts w:hint="eastAsia" w:ascii="仿宋" w:hAnsi="仿宋" w:eastAsia="仿宋" w:cs="仿宋"/>
                <w:sz w:val="30"/>
                <w:szCs w:val="30"/>
                <w:rPrChange w:id="522" w:author="MIAO" w:date="2023-04-06T15:19:09Z">
                  <w:rPr>
                    <w:sz w:val="28"/>
                    <w:szCs w:val="28"/>
                  </w:rPr>
                </w:rPrChange>
              </w:rPr>
              <w:delInstrText xml:space="preserve"> PAGEREF _Toc121045087 \h </w:delInstrText>
            </w:r>
          </w:del>
          <w:del w:id="524" w:author="MIAO" w:date="2023-04-06T15:18:11Z">
            <w:r>
              <w:rPr>
                <w:rFonts w:hint="eastAsia" w:ascii="仿宋" w:hAnsi="仿宋" w:eastAsia="仿宋" w:cs="仿宋"/>
                <w:sz w:val="30"/>
                <w:szCs w:val="30"/>
                <w:rPrChange w:id="525" w:author="MIAO" w:date="2023-04-06T15:19:09Z">
                  <w:rPr>
                    <w:sz w:val="28"/>
                    <w:szCs w:val="28"/>
                  </w:rPr>
                </w:rPrChange>
              </w:rPr>
              <w:fldChar w:fldCharType="separate"/>
            </w:r>
          </w:del>
          <w:del w:id="527" w:author="MIAO" w:date="2023-04-06T15:18:11Z">
            <w:r>
              <w:rPr>
                <w:rFonts w:hint="eastAsia" w:ascii="仿宋" w:hAnsi="仿宋" w:eastAsia="仿宋" w:cs="仿宋"/>
                <w:sz w:val="30"/>
                <w:szCs w:val="30"/>
                <w:rPrChange w:id="528" w:author="MIAO" w:date="2023-04-06T15:19:09Z">
                  <w:rPr>
                    <w:sz w:val="28"/>
                    <w:szCs w:val="28"/>
                  </w:rPr>
                </w:rPrChange>
              </w:rPr>
              <w:delText>5</w:delText>
            </w:r>
          </w:del>
          <w:del w:id="530" w:author="MIAO" w:date="2023-04-06T15:18:11Z">
            <w:r>
              <w:rPr>
                <w:rFonts w:hint="eastAsia" w:ascii="仿宋" w:hAnsi="仿宋" w:eastAsia="仿宋" w:cs="仿宋"/>
                <w:sz w:val="30"/>
                <w:szCs w:val="30"/>
                <w:rPrChange w:id="531" w:author="MIAO" w:date="2023-04-06T15:19:09Z">
                  <w:rPr>
                    <w:sz w:val="28"/>
                    <w:szCs w:val="28"/>
                  </w:rPr>
                </w:rPrChange>
              </w:rPr>
              <w:fldChar w:fldCharType="end"/>
            </w:r>
          </w:del>
          <w:del w:id="533" w:author="MIAO" w:date="2023-04-06T15:18:11Z">
            <w:r>
              <w:rPr>
                <w:rFonts w:hint="eastAsia" w:ascii="仿宋" w:hAnsi="仿宋" w:eastAsia="仿宋" w:cs="仿宋"/>
                <w:sz w:val="30"/>
                <w:szCs w:val="30"/>
                <w:rPrChange w:id="534" w:author="MIAO" w:date="2023-04-06T15:19:09Z">
                  <w:rPr>
                    <w:sz w:val="28"/>
                    <w:szCs w:val="28"/>
                  </w:rPr>
                </w:rPrChange>
              </w:rPr>
              <w:fldChar w:fldCharType="end"/>
            </w:r>
          </w:del>
        </w:p>
        <w:p>
          <w:pPr>
            <w:pStyle w:val="5"/>
            <w:tabs>
              <w:tab w:val="right" w:leader="dot" w:pos="8296"/>
            </w:tabs>
            <w:rPr>
              <w:del w:id="536" w:author="MIAO" w:date="2023-04-06T15:18:11Z"/>
              <w:rFonts w:hint="eastAsia" w:ascii="仿宋" w:hAnsi="仿宋" w:eastAsia="仿宋" w:cs="仿宋"/>
              <w:sz w:val="30"/>
              <w:szCs w:val="30"/>
              <w:rPrChange w:id="537" w:author="MIAO" w:date="2023-04-06T15:19:09Z">
                <w:rPr>
                  <w:del w:id="538" w:author="MIAO" w:date="2023-04-06T15:18:11Z"/>
                  <w:sz w:val="28"/>
                  <w:szCs w:val="28"/>
                </w:rPr>
              </w:rPrChange>
            </w:rPr>
          </w:pPr>
          <w:del w:id="539" w:author="MIAO" w:date="2023-04-06T15:18:11Z">
            <w:r>
              <w:rPr>
                <w:rFonts w:hint="eastAsia" w:ascii="仿宋" w:hAnsi="仿宋" w:eastAsia="仿宋" w:cs="仿宋"/>
                <w:sz w:val="30"/>
                <w:szCs w:val="30"/>
                <w:rPrChange w:id="540" w:author="MIAO" w:date="2023-04-06T15:19:09Z">
                  <w:rPr/>
                </w:rPrChange>
              </w:rPr>
              <w:fldChar w:fldCharType="begin"/>
            </w:r>
          </w:del>
          <w:del w:id="542" w:author="MIAO" w:date="2023-04-06T15:18:11Z">
            <w:r>
              <w:rPr>
                <w:rFonts w:hint="eastAsia" w:ascii="仿宋" w:hAnsi="仿宋" w:eastAsia="仿宋" w:cs="仿宋"/>
                <w:sz w:val="30"/>
                <w:szCs w:val="30"/>
                <w:rPrChange w:id="543" w:author="MIAO" w:date="2023-04-06T15:19:09Z">
                  <w:rPr/>
                </w:rPrChange>
              </w:rPr>
              <w:delInstrText xml:space="preserve"> HYPERLINK \l "_Toc121045088" </w:delInstrText>
            </w:r>
          </w:del>
          <w:del w:id="545" w:author="MIAO" w:date="2023-04-06T15:18:11Z">
            <w:r>
              <w:rPr>
                <w:rFonts w:hint="eastAsia" w:ascii="仿宋" w:hAnsi="仿宋" w:eastAsia="仿宋" w:cs="仿宋"/>
                <w:sz w:val="30"/>
                <w:szCs w:val="30"/>
                <w:rPrChange w:id="546" w:author="MIAO" w:date="2023-04-06T15:19:09Z">
                  <w:rPr/>
                </w:rPrChange>
              </w:rPr>
              <w:fldChar w:fldCharType="separate"/>
            </w:r>
          </w:del>
          <w:del w:id="548" w:author="MIAO" w:date="2023-04-06T15:18:11Z">
            <w:r>
              <w:rPr>
                <w:rStyle w:val="12"/>
                <w:rFonts w:hint="eastAsia" w:ascii="仿宋" w:hAnsi="仿宋" w:eastAsia="仿宋" w:cs="仿宋"/>
                <w:sz w:val="30"/>
                <w:szCs w:val="30"/>
                <w:rPrChange w:id="549" w:author="MIAO" w:date="2023-04-06T15:19:09Z">
                  <w:rPr>
                    <w:rStyle w:val="12"/>
                    <w:rFonts w:ascii="宋体" w:hAnsi="宋体" w:eastAsia="宋体"/>
                    <w:sz w:val="28"/>
                    <w:szCs w:val="28"/>
                  </w:rPr>
                </w:rPrChange>
              </w:rPr>
              <w:delText>2、：临场判罚考核（现场）</w:delText>
            </w:r>
          </w:del>
          <w:del w:id="551" w:author="MIAO" w:date="2023-04-06T15:18:11Z">
            <w:r>
              <w:rPr>
                <w:rFonts w:hint="eastAsia" w:ascii="仿宋" w:hAnsi="仿宋" w:eastAsia="仿宋" w:cs="仿宋"/>
                <w:sz w:val="30"/>
                <w:szCs w:val="30"/>
                <w:rPrChange w:id="552" w:author="MIAO" w:date="2023-04-06T15:19:09Z">
                  <w:rPr>
                    <w:sz w:val="28"/>
                    <w:szCs w:val="28"/>
                  </w:rPr>
                </w:rPrChange>
              </w:rPr>
              <w:tab/>
            </w:r>
          </w:del>
          <w:del w:id="554" w:author="MIAO" w:date="2023-04-06T15:18:11Z">
            <w:r>
              <w:rPr>
                <w:rFonts w:hint="eastAsia" w:ascii="仿宋" w:hAnsi="仿宋" w:eastAsia="仿宋" w:cs="仿宋"/>
                <w:sz w:val="30"/>
                <w:szCs w:val="30"/>
                <w:rPrChange w:id="555" w:author="MIAO" w:date="2023-04-06T15:19:09Z">
                  <w:rPr>
                    <w:sz w:val="28"/>
                    <w:szCs w:val="28"/>
                  </w:rPr>
                </w:rPrChange>
              </w:rPr>
              <w:fldChar w:fldCharType="begin"/>
            </w:r>
          </w:del>
          <w:del w:id="557" w:author="MIAO" w:date="2023-04-06T15:18:11Z">
            <w:r>
              <w:rPr>
                <w:rFonts w:hint="eastAsia" w:ascii="仿宋" w:hAnsi="仿宋" w:eastAsia="仿宋" w:cs="仿宋"/>
                <w:sz w:val="30"/>
                <w:szCs w:val="30"/>
                <w:rPrChange w:id="558" w:author="MIAO" w:date="2023-04-06T15:19:09Z">
                  <w:rPr>
                    <w:sz w:val="28"/>
                    <w:szCs w:val="28"/>
                  </w:rPr>
                </w:rPrChange>
              </w:rPr>
              <w:delInstrText xml:space="preserve"> PAGEREF _Toc121045088 \h </w:delInstrText>
            </w:r>
          </w:del>
          <w:del w:id="560" w:author="MIAO" w:date="2023-04-06T15:18:11Z">
            <w:r>
              <w:rPr>
                <w:rFonts w:hint="eastAsia" w:ascii="仿宋" w:hAnsi="仿宋" w:eastAsia="仿宋" w:cs="仿宋"/>
                <w:sz w:val="30"/>
                <w:szCs w:val="30"/>
                <w:rPrChange w:id="561" w:author="MIAO" w:date="2023-04-06T15:19:09Z">
                  <w:rPr>
                    <w:sz w:val="28"/>
                    <w:szCs w:val="28"/>
                  </w:rPr>
                </w:rPrChange>
              </w:rPr>
              <w:fldChar w:fldCharType="separate"/>
            </w:r>
          </w:del>
          <w:del w:id="563" w:author="MIAO" w:date="2023-04-06T15:18:11Z">
            <w:r>
              <w:rPr>
                <w:rFonts w:hint="eastAsia" w:ascii="仿宋" w:hAnsi="仿宋" w:eastAsia="仿宋" w:cs="仿宋"/>
                <w:sz w:val="30"/>
                <w:szCs w:val="30"/>
                <w:rPrChange w:id="564" w:author="MIAO" w:date="2023-04-06T15:19:09Z">
                  <w:rPr>
                    <w:sz w:val="28"/>
                    <w:szCs w:val="28"/>
                  </w:rPr>
                </w:rPrChange>
              </w:rPr>
              <w:delText>5</w:delText>
            </w:r>
          </w:del>
          <w:del w:id="566" w:author="MIAO" w:date="2023-04-06T15:18:11Z">
            <w:r>
              <w:rPr>
                <w:rFonts w:hint="eastAsia" w:ascii="仿宋" w:hAnsi="仿宋" w:eastAsia="仿宋" w:cs="仿宋"/>
                <w:sz w:val="30"/>
                <w:szCs w:val="30"/>
                <w:rPrChange w:id="567" w:author="MIAO" w:date="2023-04-06T15:19:09Z">
                  <w:rPr>
                    <w:sz w:val="28"/>
                    <w:szCs w:val="28"/>
                  </w:rPr>
                </w:rPrChange>
              </w:rPr>
              <w:fldChar w:fldCharType="end"/>
            </w:r>
          </w:del>
          <w:del w:id="569" w:author="MIAO" w:date="2023-04-06T15:18:11Z">
            <w:r>
              <w:rPr>
                <w:rFonts w:hint="eastAsia" w:ascii="仿宋" w:hAnsi="仿宋" w:eastAsia="仿宋" w:cs="仿宋"/>
                <w:sz w:val="30"/>
                <w:szCs w:val="30"/>
                <w:rPrChange w:id="570" w:author="MIAO" w:date="2023-04-06T15:19:09Z">
                  <w:rPr>
                    <w:sz w:val="28"/>
                    <w:szCs w:val="28"/>
                  </w:rPr>
                </w:rPrChange>
              </w:rPr>
              <w:fldChar w:fldCharType="end"/>
            </w:r>
          </w:del>
        </w:p>
        <w:p>
          <w:pPr>
            <w:pStyle w:val="5"/>
            <w:tabs>
              <w:tab w:val="right" w:leader="dot" w:pos="8296"/>
            </w:tabs>
            <w:rPr>
              <w:del w:id="572" w:author="MIAO" w:date="2023-04-06T15:18:11Z"/>
              <w:rFonts w:hint="eastAsia" w:ascii="仿宋" w:hAnsi="仿宋" w:eastAsia="仿宋" w:cs="仿宋"/>
              <w:sz w:val="30"/>
              <w:szCs w:val="30"/>
              <w:rPrChange w:id="573" w:author="MIAO" w:date="2023-04-06T15:19:09Z">
                <w:rPr>
                  <w:del w:id="574" w:author="MIAO" w:date="2023-04-06T15:18:11Z"/>
                  <w:sz w:val="28"/>
                  <w:szCs w:val="28"/>
                </w:rPr>
              </w:rPrChange>
            </w:rPr>
          </w:pPr>
          <w:del w:id="575" w:author="MIAO" w:date="2023-04-06T15:18:11Z">
            <w:r>
              <w:rPr>
                <w:rFonts w:hint="eastAsia" w:ascii="仿宋" w:hAnsi="仿宋" w:eastAsia="仿宋" w:cs="仿宋"/>
                <w:sz w:val="30"/>
                <w:szCs w:val="30"/>
                <w:rPrChange w:id="576" w:author="MIAO" w:date="2023-04-06T15:19:09Z">
                  <w:rPr/>
                </w:rPrChange>
              </w:rPr>
              <w:fldChar w:fldCharType="begin"/>
            </w:r>
          </w:del>
          <w:del w:id="578" w:author="MIAO" w:date="2023-04-06T15:18:11Z">
            <w:r>
              <w:rPr>
                <w:rFonts w:hint="eastAsia" w:ascii="仿宋" w:hAnsi="仿宋" w:eastAsia="仿宋" w:cs="仿宋"/>
                <w:sz w:val="30"/>
                <w:szCs w:val="30"/>
                <w:rPrChange w:id="579" w:author="MIAO" w:date="2023-04-06T15:19:09Z">
                  <w:rPr/>
                </w:rPrChange>
              </w:rPr>
              <w:delInstrText xml:space="preserve"> HYPERLINK \l "_Toc121045089" </w:delInstrText>
            </w:r>
          </w:del>
          <w:del w:id="581" w:author="MIAO" w:date="2023-04-06T15:18:11Z">
            <w:r>
              <w:rPr>
                <w:rFonts w:hint="eastAsia" w:ascii="仿宋" w:hAnsi="仿宋" w:eastAsia="仿宋" w:cs="仿宋"/>
                <w:sz w:val="30"/>
                <w:szCs w:val="30"/>
                <w:rPrChange w:id="582" w:author="MIAO" w:date="2023-04-06T15:19:09Z">
                  <w:rPr/>
                </w:rPrChange>
              </w:rPr>
              <w:fldChar w:fldCharType="separate"/>
            </w:r>
          </w:del>
          <w:del w:id="584" w:author="MIAO" w:date="2023-04-06T15:18:11Z">
            <w:r>
              <w:rPr>
                <w:rStyle w:val="12"/>
                <w:rFonts w:hint="eastAsia" w:ascii="仿宋" w:hAnsi="仿宋" w:eastAsia="仿宋" w:cs="仿宋"/>
                <w:sz w:val="30"/>
                <w:szCs w:val="30"/>
                <w:rPrChange w:id="585" w:author="MIAO" w:date="2023-04-06T15:19:09Z">
                  <w:rPr>
                    <w:rStyle w:val="12"/>
                    <w:rFonts w:ascii="宋体" w:hAnsi="宋体" w:eastAsia="宋体"/>
                    <w:sz w:val="28"/>
                    <w:szCs w:val="28"/>
                  </w:rPr>
                </w:rPrChange>
              </w:rPr>
              <w:delText>3、地区赛事执裁经历</w:delText>
            </w:r>
          </w:del>
          <w:del w:id="587" w:author="MIAO" w:date="2023-04-06T15:18:11Z">
            <w:r>
              <w:rPr>
                <w:rFonts w:hint="eastAsia" w:ascii="仿宋" w:hAnsi="仿宋" w:eastAsia="仿宋" w:cs="仿宋"/>
                <w:sz w:val="30"/>
                <w:szCs w:val="30"/>
                <w:rPrChange w:id="588" w:author="MIAO" w:date="2023-04-06T15:19:09Z">
                  <w:rPr>
                    <w:sz w:val="28"/>
                    <w:szCs w:val="28"/>
                  </w:rPr>
                </w:rPrChange>
              </w:rPr>
              <w:tab/>
            </w:r>
          </w:del>
          <w:del w:id="590" w:author="MIAO" w:date="2023-04-06T15:18:11Z">
            <w:r>
              <w:rPr>
                <w:rFonts w:hint="eastAsia" w:ascii="仿宋" w:hAnsi="仿宋" w:eastAsia="仿宋" w:cs="仿宋"/>
                <w:sz w:val="30"/>
                <w:szCs w:val="30"/>
                <w:rPrChange w:id="591" w:author="MIAO" w:date="2023-04-06T15:19:09Z">
                  <w:rPr>
                    <w:sz w:val="28"/>
                    <w:szCs w:val="28"/>
                  </w:rPr>
                </w:rPrChange>
              </w:rPr>
              <w:fldChar w:fldCharType="begin"/>
            </w:r>
          </w:del>
          <w:del w:id="593" w:author="MIAO" w:date="2023-04-06T15:18:11Z">
            <w:r>
              <w:rPr>
                <w:rFonts w:hint="eastAsia" w:ascii="仿宋" w:hAnsi="仿宋" w:eastAsia="仿宋" w:cs="仿宋"/>
                <w:sz w:val="30"/>
                <w:szCs w:val="30"/>
                <w:rPrChange w:id="594" w:author="MIAO" w:date="2023-04-06T15:19:09Z">
                  <w:rPr>
                    <w:sz w:val="28"/>
                    <w:szCs w:val="28"/>
                  </w:rPr>
                </w:rPrChange>
              </w:rPr>
              <w:delInstrText xml:space="preserve"> PAGEREF _Toc121045089 \h </w:delInstrText>
            </w:r>
          </w:del>
          <w:del w:id="596" w:author="MIAO" w:date="2023-04-06T15:18:11Z">
            <w:r>
              <w:rPr>
                <w:rFonts w:hint="eastAsia" w:ascii="仿宋" w:hAnsi="仿宋" w:eastAsia="仿宋" w:cs="仿宋"/>
                <w:sz w:val="30"/>
                <w:szCs w:val="30"/>
                <w:rPrChange w:id="597" w:author="MIAO" w:date="2023-04-06T15:19:09Z">
                  <w:rPr>
                    <w:sz w:val="28"/>
                    <w:szCs w:val="28"/>
                  </w:rPr>
                </w:rPrChange>
              </w:rPr>
              <w:fldChar w:fldCharType="separate"/>
            </w:r>
          </w:del>
          <w:del w:id="599" w:author="MIAO" w:date="2023-04-06T15:18:11Z">
            <w:r>
              <w:rPr>
                <w:rFonts w:hint="eastAsia" w:ascii="仿宋" w:hAnsi="仿宋" w:eastAsia="仿宋" w:cs="仿宋"/>
                <w:sz w:val="30"/>
                <w:szCs w:val="30"/>
                <w:rPrChange w:id="600" w:author="MIAO" w:date="2023-04-06T15:19:09Z">
                  <w:rPr>
                    <w:sz w:val="28"/>
                    <w:szCs w:val="28"/>
                  </w:rPr>
                </w:rPrChange>
              </w:rPr>
              <w:delText>6</w:delText>
            </w:r>
          </w:del>
          <w:del w:id="602" w:author="MIAO" w:date="2023-04-06T15:18:11Z">
            <w:r>
              <w:rPr>
                <w:rFonts w:hint="eastAsia" w:ascii="仿宋" w:hAnsi="仿宋" w:eastAsia="仿宋" w:cs="仿宋"/>
                <w:sz w:val="30"/>
                <w:szCs w:val="30"/>
                <w:rPrChange w:id="603" w:author="MIAO" w:date="2023-04-06T15:19:09Z">
                  <w:rPr>
                    <w:sz w:val="28"/>
                    <w:szCs w:val="28"/>
                  </w:rPr>
                </w:rPrChange>
              </w:rPr>
              <w:fldChar w:fldCharType="end"/>
            </w:r>
          </w:del>
          <w:del w:id="605" w:author="MIAO" w:date="2023-04-06T15:18:11Z">
            <w:r>
              <w:rPr>
                <w:rFonts w:hint="eastAsia" w:ascii="仿宋" w:hAnsi="仿宋" w:eastAsia="仿宋" w:cs="仿宋"/>
                <w:sz w:val="30"/>
                <w:szCs w:val="30"/>
                <w:rPrChange w:id="606" w:author="MIAO" w:date="2023-04-06T15:19:09Z">
                  <w:rPr>
                    <w:sz w:val="28"/>
                    <w:szCs w:val="28"/>
                  </w:rPr>
                </w:rPrChange>
              </w:rPr>
              <w:fldChar w:fldCharType="end"/>
            </w:r>
          </w:del>
        </w:p>
        <w:p>
          <w:pPr>
            <w:pStyle w:val="5"/>
            <w:tabs>
              <w:tab w:val="right" w:leader="dot" w:pos="8296"/>
            </w:tabs>
            <w:rPr>
              <w:del w:id="608" w:author="MIAO" w:date="2023-04-06T15:18:11Z"/>
              <w:rFonts w:hint="eastAsia" w:ascii="仿宋" w:hAnsi="仿宋" w:eastAsia="仿宋" w:cs="仿宋"/>
              <w:sz w:val="30"/>
              <w:szCs w:val="30"/>
              <w:rPrChange w:id="609" w:author="MIAO" w:date="2023-04-06T15:19:09Z">
                <w:rPr>
                  <w:del w:id="610" w:author="MIAO" w:date="2023-04-06T15:18:11Z"/>
                  <w:sz w:val="28"/>
                  <w:szCs w:val="28"/>
                </w:rPr>
              </w:rPrChange>
            </w:rPr>
          </w:pPr>
          <w:del w:id="611" w:author="MIAO" w:date="2023-04-06T15:18:11Z">
            <w:r>
              <w:rPr>
                <w:rFonts w:hint="eastAsia" w:ascii="仿宋" w:hAnsi="仿宋" w:eastAsia="仿宋" w:cs="仿宋"/>
                <w:sz w:val="30"/>
                <w:szCs w:val="30"/>
                <w:rPrChange w:id="612" w:author="MIAO" w:date="2023-04-06T15:19:09Z">
                  <w:rPr/>
                </w:rPrChange>
              </w:rPr>
              <w:fldChar w:fldCharType="begin"/>
            </w:r>
          </w:del>
          <w:del w:id="614" w:author="MIAO" w:date="2023-04-06T15:18:11Z">
            <w:r>
              <w:rPr>
                <w:rFonts w:hint="eastAsia" w:ascii="仿宋" w:hAnsi="仿宋" w:eastAsia="仿宋" w:cs="仿宋"/>
                <w:sz w:val="30"/>
                <w:szCs w:val="30"/>
                <w:rPrChange w:id="615" w:author="MIAO" w:date="2023-04-06T15:19:09Z">
                  <w:rPr/>
                </w:rPrChange>
              </w:rPr>
              <w:delInstrText xml:space="preserve"> HYPERLINK \l "_Toc121045090" </w:delInstrText>
            </w:r>
          </w:del>
          <w:del w:id="617" w:author="MIAO" w:date="2023-04-06T15:18:11Z">
            <w:r>
              <w:rPr>
                <w:rFonts w:hint="eastAsia" w:ascii="仿宋" w:hAnsi="仿宋" w:eastAsia="仿宋" w:cs="仿宋"/>
                <w:sz w:val="30"/>
                <w:szCs w:val="30"/>
                <w:rPrChange w:id="618" w:author="MIAO" w:date="2023-04-06T15:19:09Z">
                  <w:rPr/>
                </w:rPrChange>
              </w:rPr>
              <w:fldChar w:fldCharType="separate"/>
            </w:r>
          </w:del>
          <w:del w:id="620" w:author="MIAO" w:date="2023-04-06T15:18:11Z">
            <w:r>
              <w:rPr>
                <w:rStyle w:val="12"/>
                <w:rFonts w:hint="eastAsia" w:ascii="仿宋" w:hAnsi="仿宋" w:eastAsia="仿宋" w:cs="仿宋"/>
                <w:sz w:val="30"/>
                <w:szCs w:val="30"/>
                <w:rPrChange w:id="621" w:author="MIAO" w:date="2023-04-06T15:19:09Z">
                  <w:rPr>
                    <w:rStyle w:val="12"/>
                    <w:rFonts w:ascii="宋体" w:hAnsi="宋体" w:eastAsia="宋体"/>
                    <w:sz w:val="28"/>
                    <w:szCs w:val="28"/>
                  </w:rPr>
                </w:rPrChange>
              </w:rPr>
              <w:delText>4、板球裁判员体能测试</w:delText>
            </w:r>
          </w:del>
          <w:del w:id="623" w:author="MIAO" w:date="2023-04-06T15:18:11Z">
            <w:r>
              <w:rPr>
                <w:rFonts w:hint="eastAsia" w:ascii="仿宋" w:hAnsi="仿宋" w:eastAsia="仿宋" w:cs="仿宋"/>
                <w:sz w:val="30"/>
                <w:szCs w:val="30"/>
                <w:rPrChange w:id="624" w:author="MIAO" w:date="2023-04-06T15:19:09Z">
                  <w:rPr>
                    <w:sz w:val="28"/>
                    <w:szCs w:val="28"/>
                  </w:rPr>
                </w:rPrChange>
              </w:rPr>
              <w:tab/>
            </w:r>
          </w:del>
          <w:del w:id="626" w:author="MIAO" w:date="2023-04-06T15:18:11Z">
            <w:r>
              <w:rPr>
                <w:rFonts w:hint="eastAsia" w:ascii="仿宋" w:hAnsi="仿宋" w:eastAsia="仿宋" w:cs="仿宋"/>
                <w:sz w:val="30"/>
                <w:szCs w:val="30"/>
                <w:rPrChange w:id="627" w:author="MIAO" w:date="2023-04-06T15:19:09Z">
                  <w:rPr>
                    <w:sz w:val="28"/>
                    <w:szCs w:val="28"/>
                  </w:rPr>
                </w:rPrChange>
              </w:rPr>
              <w:fldChar w:fldCharType="begin"/>
            </w:r>
          </w:del>
          <w:del w:id="629" w:author="MIAO" w:date="2023-04-06T15:18:11Z">
            <w:r>
              <w:rPr>
                <w:rFonts w:hint="eastAsia" w:ascii="仿宋" w:hAnsi="仿宋" w:eastAsia="仿宋" w:cs="仿宋"/>
                <w:sz w:val="30"/>
                <w:szCs w:val="30"/>
                <w:rPrChange w:id="630" w:author="MIAO" w:date="2023-04-06T15:19:09Z">
                  <w:rPr>
                    <w:sz w:val="28"/>
                    <w:szCs w:val="28"/>
                  </w:rPr>
                </w:rPrChange>
              </w:rPr>
              <w:delInstrText xml:space="preserve"> PAGEREF _Toc121045090 \h </w:delInstrText>
            </w:r>
          </w:del>
          <w:del w:id="632" w:author="MIAO" w:date="2023-04-06T15:18:11Z">
            <w:r>
              <w:rPr>
                <w:rFonts w:hint="eastAsia" w:ascii="仿宋" w:hAnsi="仿宋" w:eastAsia="仿宋" w:cs="仿宋"/>
                <w:sz w:val="30"/>
                <w:szCs w:val="30"/>
                <w:rPrChange w:id="633" w:author="MIAO" w:date="2023-04-06T15:19:09Z">
                  <w:rPr>
                    <w:sz w:val="28"/>
                    <w:szCs w:val="28"/>
                  </w:rPr>
                </w:rPrChange>
              </w:rPr>
              <w:fldChar w:fldCharType="separate"/>
            </w:r>
          </w:del>
          <w:del w:id="635" w:author="MIAO" w:date="2023-04-06T15:18:11Z">
            <w:r>
              <w:rPr>
                <w:rFonts w:hint="eastAsia" w:ascii="仿宋" w:hAnsi="仿宋" w:eastAsia="仿宋" w:cs="仿宋"/>
                <w:sz w:val="30"/>
                <w:szCs w:val="30"/>
                <w:rPrChange w:id="636" w:author="MIAO" w:date="2023-04-06T15:19:09Z">
                  <w:rPr>
                    <w:sz w:val="28"/>
                    <w:szCs w:val="28"/>
                  </w:rPr>
                </w:rPrChange>
              </w:rPr>
              <w:delText>6</w:delText>
            </w:r>
          </w:del>
          <w:del w:id="638" w:author="MIAO" w:date="2023-04-06T15:18:11Z">
            <w:r>
              <w:rPr>
                <w:rFonts w:hint="eastAsia" w:ascii="仿宋" w:hAnsi="仿宋" w:eastAsia="仿宋" w:cs="仿宋"/>
                <w:sz w:val="30"/>
                <w:szCs w:val="30"/>
                <w:rPrChange w:id="639" w:author="MIAO" w:date="2023-04-06T15:19:09Z">
                  <w:rPr>
                    <w:sz w:val="28"/>
                    <w:szCs w:val="28"/>
                  </w:rPr>
                </w:rPrChange>
              </w:rPr>
              <w:fldChar w:fldCharType="end"/>
            </w:r>
          </w:del>
          <w:del w:id="641" w:author="MIAO" w:date="2023-04-06T15:18:11Z">
            <w:r>
              <w:rPr>
                <w:rFonts w:hint="eastAsia" w:ascii="仿宋" w:hAnsi="仿宋" w:eastAsia="仿宋" w:cs="仿宋"/>
                <w:sz w:val="30"/>
                <w:szCs w:val="30"/>
                <w:rPrChange w:id="642" w:author="MIAO" w:date="2023-04-06T15:19:09Z">
                  <w:rPr>
                    <w:sz w:val="28"/>
                    <w:szCs w:val="28"/>
                  </w:rPr>
                </w:rPrChange>
              </w:rPr>
              <w:fldChar w:fldCharType="end"/>
            </w:r>
          </w:del>
        </w:p>
        <w:p>
          <w:pPr>
            <w:pStyle w:val="9"/>
            <w:tabs>
              <w:tab w:val="right" w:leader="dot" w:pos="8296"/>
            </w:tabs>
            <w:rPr>
              <w:del w:id="644" w:author="MIAO" w:date="2023-04-06T15:18:11Z"/>
              <w:rFonts w:hint="eastAsia" w:ascii="仿宋" w:hAnsi="仿宋" w:eastAsia="仿宋" w:cs="仿宋"/>
              <w:sz w:val="30"/>
              <w:szCs w:val="30"/>
              <w:rPrChange w:id="645" w:author="MIAO" w:date="2023-04-06T15:19:09Z">
                <w:rPr>
                  <w:del w:id="646" w:author="MIAO" w:date="2023-04-06T15:18:11Z"/>
                  <w:sz w:val="28"/>
                  <w:szCs w:val="28"/>
                </w:rPr>
              </w:rPrChange>
            </w:rPr>
          </w:pPr>
          <w:del w:id="647" w:author="MIAO" w:date="2023-04-06T15:18:11Z">
            <w:r>
              <w:rPr>
                <w:rFonts w:hint="eastAsia" w:ascii="仿宋" w:hAnsi="仿宋" w:eastAsia="仿宋" w:cs="仿宋"/>
                <w:sz w:val="30"/>
                <w:szCs w:val="30"/>
                <w:rPrChange w:id="648" w:author="MIAO" w:date="2023-04-06T15:19:09Z">
                  <w:rPr/>
                </w:rPrChange>
              </w:rPr>
              <w:fldChar w:fldCharType="begin"/>
            </w:r>
          </w:del>
          <w:del w:id="650" w:author="MIAO" w:date="2023-04-06T15:18:11Z">
            <w:r>
              <w:rPr>
                <w:rFonts w:hint="eastAsia" w:ascii="仿宋" w:hAnsi="仿宋" w:eastAsia="仿宋" w:cs="仿宋"/>
                <w:sz w:val="30"/>
                <w:szCs w:val="30"/>
                <w:rPrChange w:id="651" w:author="MIAO" w:date="2023-04-06T15:19:09Z">
                  <w:rPr/>
                </w:rPrChange>
              </w:rPr>
              <w:delInstrText xml:space="preserve"> HYPERLINK \l "_Toc121045091" </w:delInstrText>
            </w:r>
          </w:del>
          <w:del w:id="653" w:author="MIAO" w:date="2023-04-06T15:18:11Z">
            <w:r>
              <w:rPr>
                <w:rFonts w:hint="eastAsia" w:ascii="仿宋" w:hAnsi="仿宋" w:eastAsia="仿宋" w:cs="仿宋"/>
                <w:sz w:val="30"/>
                <w:szCs w:val="30"/>
                <w:rPrChange w:id="654" w:author="MIAO" w:date="2023-04-06T15:19:09Z">
                  <w:rPr/>
                </w:rPrChange>
              </w:rPr>
              <w:fldChar w:fldCharType="separate"/>
            </w:r>
          </w:del>
          <w:del w:id="656" w:author="MIAO" w:date="2023-04-06T15:18:11Z">
            <w:r>
              <w:rPr>
                <w:rStyle w:val="12"/>
                <w:rFonts w:hint="eastAsia" w:ascii="仿宋" w:hAnsi="仿宋" w:eastAsia="仿宋" w:cs="仿宋"/>
                <w:sz w:val="30"/>
                <w:szCs w:val="30"/>
                <w:rPrChange w:id="657" w:author="MIAO" w:date="2023-04-06T15:19:09Z">
                  <w:rPr>
                    <w:rStyle w:val="12"/>
                    <w:rFonts w:ascii="宋体" w:hAnsi="宋体" w:eastAsia="宋体"/>
                    <w:sz w:val="28"/>
                    <w:szCs w:val="28"/>
                  </w:rPr>
                </w:rPrChange>
              </w:rPr>
              <w:delText>（三）一级裁判员&lt;level1&gt;：</w:delText>
            </w:r>
          </w:del>
          <w:del w:id="659" w:author="MIAO" w:date="2023-04-06T15:18:11Z">
            <w:r>
              <w:rPr>
                <w:rFonts w:hint="eastAsia" w:ascii="仿宋" w:hAnsi="仿宋" w:eastAsia="仿宋" w:cs="仿宋"/>
                <w:sz w:val="30"/>
                <w:szCs w:val="30"/>
                <w:rPrChange w:id="660" w:author="MIAO" w:date="2023-04-06T15:19:09Z">
                  <w:rPr>
                    <w:sz w:val="28"/>
                    <w:szCs w:val="28"/>
                  </w:rPr>
                </w:rPrChange>
              </w:rPr>
              <w:tab/>
            </w:r>
          </w:del>
          <w:del w:id="662" w:author="MIAO" w:date="2023-04-06T15:18:11Z">
            <w:r>
              <w:rPr>
                <w:rFonts w:hint="eastAsia" w:ascii="仿宋" w:hAnsi="仿宋" w:eastAsia="仿宋" w:cs="仿宋"/>
                <w:sz w:val="30"/>
                <w:szCs w:val="30"/>
                <w:rPrChange w:id="663" w:author="MIAO" w:date="2023-04-06T15:19:09Z">
                  <w:rPr>
                    <w:sz w:val="28"/>
                    <w:szCs w:val="28"/>
                  </w:rPr>
                </w:rPrChange>
              </w:rPr>
              <w:fldChar w:fldCharType="begin"/>
            </w:r>
          </w:del>
          <w:del w:id="665" w:author="MIAO" w:date="2023-04-06T15:18:11Z">
            <w:r>
              <w:rPr>
                <w:rFonts w:hint="eastAsia" w:ascii="仿宋" w:hAnsi="仿宋" w:eastAsia="仿宋" w:cs="仿宋"/>
                <w:sz w:val="30"/>
                <w:szCs w:val="30"/>
                <w:rPrChange w:id="666" w:author="MIAO" w:date="2023-04-06T15:19:09Z">
                  <w:rPr>
                    <w:sz w:val="28"/>
                    <w:szCs w:val="28"/>
                  </w:rPr>
                </w:rPrChange>
              </w:rPr>
              <w:delInstrText xml:space="preserve"> PAGEREF _Toc121045091 \h </w:delInstrText>
            </w:r>
          </w:del>
          <w:del w:id="668" w:author="MIAO" w:date="2023-04-06T15:18:11Z">
            <w:r>
              <w:rPr>
                <w:rFonts w:hint="eastAsia" w:ascii="仿宋" w:hAnsi="仿宋" w:eastAsia="仿宋" w:cs="仿宋"/>
                <w:sz w:val="30"/>
                <w:szCs w:val="30"/>
                <w:rPrChange w:id="669" w:author="MIAO" w:date="2023-04-06T15:19:09Z">
                  <w:rPr>
                    <w:sz w:val="28"/>
                    <w:szCs w:val="28"/>
                  </w:rPr>
                </w:rPrChange>
              </w:rPr>
              <w:fldChar w:fldCharType="separate"/>
            </w:r>
          </w:del>
          <w:del w:id="671" w:author="MIAO" w:date="2023-04-06T15:18:11Z">
            <w:r>
              <w:rPr>
                <w:rFonts w:hint="eastAsia" w:ascii="仿宋" w:hAnsi="仿宋" w:eastAsia="仿宋" w:cs="仿宋"/>
                <w:sz w:val="30"/>
                <w:szCs w:val="30"/>
                <w:rPrChange w:id="672" w:author="MIAO" w:date="2023-04-06T15:19:09Z">
                  <w:rPr>
                    <w:sz w:val="28"/>
                    <w:szCs w:val="28"/>
                  </w:rPr>
                </w:rPrChange>
              </w:rPr>
              <w:delText>6</w:delText>
            </w:r>
          </w:del>
          <w:del w:id="674" w:author="MIAO" w:date="2023-04-06T15:18:11Z">
            <w:r>
              <w:rPr>
                <w:rFonts w:hint="eastAsia" w:ascii="仿宋" w:hAnsi="仿宋" w:eastAsia="仿宋" w:cs="仿宋"/>
                <w:sz w:val="30"/>
                <w:szCs w:val="30"/>
                <w:rPrChange w:id="675" w:author="MIAO" w:date="2023-04-06T15:19:09Z">
                  <w:rPr>
                    <w:sz w:val="28"/>
                    <w:szCs w:val="28"/>
                  </w:rPr>
                </w:rPrChange>
              </w:rPr>
              <w:fldChar w:fldCharType="end"/>
            </w:r>
          </w:del>
          <w:del w:id="677" w:author="MIAO" w:date="2023-04-06T15:18:11Z">
            <w:r>
              <w:rPr>
                <w:rFonts w:hint="eastAsia" w:ascii="仿宋" w:hAnsi="仿宋" w:eastAsia="仿宋" w:cs="仿宋"/>
                <w:sz w:val="30"/>
                <w:szCs w:val="30"/>
                <w:rPrChange w:id="678" w:author="MIAO" w:date="2023-04-06T15:19:09Z">
                  <w:rPr>
                    <w:sz w:val="28"/>
                    <w:szCs w:val="28"/>
                  </w:rPr>
                </w:rPrChange>
              </w:rPr>
              <w:fldChar w:fldCharType="end"/>
            </w:r>
          </w:del>
        </w:p>
        <w:p>
          <w:pPr>
            <w:pStyle w:val="5"/>
            <w:tabs>
              <w:tab w:val="right" w:leader="dot" w:pos="8296"/>
            </w:tabs>
            <w:rPr>
              <w:del w:id="680" w:author="MIAO" w:date="2023-04-06T15:18:11Z"/>
              <w:rFonts w:hint="eastAsia" w:ascii="仿宋" w:hAnsi="仿宋" w:eastAsia="仿宋" w:cs="仿宋"/>
              <w:sz w:val="30"/>
              <w:szCs w:val="30"/>
              <w:rPrChange w:id="681" w:author="MIAO" w:date="2023-04-06T15:19:09Z">
                <w:rPr>
                  <w:del w:id="682" w:author="MIAO" w:date="2023-04-06T15:18:11Z"/>
                  <w:sz w:val="28"/>
                  <w:szCs w:val="28"/>
                </w:rPr>
              </w:rPrChange>
            </w:rPr>
          </w:pPr>
          <w:del w:id="683" w:author="MIAO" w:date="2023-04-06T15:18:11Z">
            <w:r>
              <w:rPr>
                <w:rFonts w:hint="eastAsia" w:ascii="仿宋" w:hAnsi="仿宋" w:eastAsia="仿宋" w:cs="仿宋"/>
                <w:sz w:val="30"/>
                <w:szCs w:val="30"/>
                <w:rPrChange w:id="684" w:author="MIAO" w:date="2023-04-06T15:19:09Z">
                  <w:rPr/>
                </w:rPrChange>
              </w:rPr>
              <w:fldChar w:fldCharType="begin"/>
            </w:r>
          </w:del>
          <w:del w:id="686" w:author="MIAO" w:date="2023-04-06T15:18:11Z">
            <w:r>
              <w:rPr>
                <w:rFonts w:hint="eastAsia" w:ascii="仿宋" w:hAnsi="仿宋" w:eastAsia="仿宋" w:cs="仿宋"/>
                <w:sz w:val="30"/>
                <w:szCs w:val="30"/>
                <w:rPrChange w:id="687" w:author="MIAO" w:date="2023-04-06T15:19:09Z">
                  <w:rPr/>
                </w:rPrChange>
              </w:rPr>
              <w:delInstrText xml:space="preserve"> HYPERLINK \l "_Toc121045092" </w:delInstrText>
            </w:r>
          </w:del>
          <w:del w:id="689" w:author="MIAO" w:date="2023-04-06T15:18:11Z">
            <w:r>
              <w:rPr>
                <w:rFonts w:hint="eastAsia" w:ascii="仿宋" w:hAnsi="仿宋" w:eastAsia="仿宋" w:cs="仿宋"/>
                <w:sz w:val="30"/>
                <w:szCs w:val="30"/>
                <w:rPrChange w:id="690" w:author="MIAO" w:date="2023-04-06T15:19:09Z">
                  <w:rPr/>
                </w:rPrChange>
              </w:rPr>
              <w:fldChar w:fldCharType="separate"/>
            </w:r>
          </w:del>
          <w:del w:id="692" w:author="MIAO" w:date="2023-04-06T15:18:11Z">
            <w:r>
              <w:rPr>
                <w:rStyle w:val="12"/>
                <w:rFonts w:hint="eastAsia" w:ascii="仿宋" w:hAnsi="仿宋" w:eastAsia="仿宋" w:cs="仿宋"/>
                <w:sz w:val="30"/>
                <w:szCs w:val="30"/>
                <w:rPrChange w:id="693" w:author="MIAO" w:date="2023-04-06T15:19:09Z">
                  <w:rPr>
                    <w:rStyle w:val="12"/>
                    <w:rFonts w:ascii="宋体" w:hAnsi="宋体" w:eastAsia="宋体"/>
                    <w:sz w:val="28"/>
                    <w:szCs w:val="28"/>
                  </w:rPr>
                </w:rPrChange>
              </w:rPr>
              <w:delText>1、板球理论知识笔试</w:delText>
            </w:r>
          </w:del>
          <w:del w:id="695" w:author="MIAO" w:date="2023-04-06T15:18:11Z">
            <w:r>
              <w:rPr>
                <w:rFonts w:hint="eastAsia" w:ascii="仿宋" w:hAnsi="仿宋" w:eastAsia="仿宋" w:cs="仿宋"/>
                <w:sz w:val="30"/>
                <w:szCs w:val="30"/>
                <w:rPrChange w:id="696" w:author="MIAO" w:date="2023-04-06T15:19:09Z">
                  <w:rPr>
                    <w:sz w:val="28"/>
                    <w:szCs w:val="28"/>
                  </w:rPr>
                </w:rPrChange>
              </w:rPr>
              <w:tab/>
            </w:r>
          </w:del>
          <w:del w:id="698" w:author="MIAO" w:date="2023-04-06T15:18:11Z">
            <w:r>
              <w:rPr>
                <w:rFonts w:hint="eastAsia" w:ascii="仿宋" w:hAnsi="仿宋" w:eastAsia="仿宋" w:cs="仿宋"/>
                <w:sz w:val="30"/>
                <w:szCs w:val="30"/>
                <w:rPrChange w:id="699" w:author="MIAO" w:date="2023-04-06T15:19:09Z">
                  <w:rPr>
                    <w:sz w:val="28"/>
                    <w:szCs w:val="28"/>
                  </w:rPr>
                </w:rPrChange>
              </w:rPr>
              <w:fldChar w:fldCharType="begin"/>
            </w:r>
          </w:del>
          <w:del w:id="701" w:author="MIAO" w:date="2023-04-06T15:18:11Z">
            <w:r>
              <w:rPr>
                <w:rFonts w:hint="eastAsia" w:ascii="仿宋" w:hAnsi="仿宋" w:eastAsia="仿宋" w:cs="仿宋"/>
                <w:sz w:val="30"/>
                <w:szCs w:val="30"/>
                <w:rPrChange w:id="702" w:author="MIAO" w:date="2023-04-06T15:19:09Z">
                  <w:rPr>
                    <w:sz w:val="28"/>
                    <w:szCs w:val="28"/>
                  </w:rPr>
                </w:rPrChange>
              </w:rPr>
              <w:delInstrText xml:space="preserve"> PAGEREF _Toc121045092 \h </w:delInstrText>
            </w:r>
          </w:del>
          <w:del w:id="704" w:author="MIAO" w:date="2023-04-06T15:18:11Z">
            <w:r>
              <w:rPr>
                <w:rFonts w:hint="eastAsia" w:ascii="仿宋" w:hAnsi="仿宋" w:eastAsia="仿宋" w:cs="仿宋"/>
                <w:sz w:val="30"/>
                <w:szCs w:val="30"/>
                <w:rPrChange w:id="705" w:author="MIAO" w:date="2023-04-06T15:19:09Z">
                  <w:rPr>
                    <w:sz w:val="28"/>
                    <w:szCs w:val="28"/>
                  </w:rPr>
                </w:rPrChange>
              </w:rPr>
              <w:fldChar w:fldCharType="separate"/>
            </w:r>
          </w:del>
          <w:del w:id="707" w:author="MIAO" w:date="2023-04-06T15:18:11Z">
            <w:r>
              <w:rPr>
                <w:rFonts w:hint="eastAsia" w:ascii="仿宋" w:hAnsi="仿宋" w:eastAsia="仿宋" w:cs="仿宋"/>
                <w:sz w:val="30"/>
                <w:szCs w:val="30"/>
                <w:rPrChange w:id="708" w:author="MIAO" w:date="2023-04-06T15:19:09Z">
                  <w:rPr>
                    <w:sz w:val="28"/>
                    <w:szCs w:val="28"/>
                  </w:rPr>
                </w:rPrChange>
              </w:rPr>
              <w:delText>6</w:delText>
            </w:r>
          </w:del>
          <w:del w:id="710" w:author="MIAO" w:date="2023-04-06T15:18:11Z">
            <w:r>
              <w:rPr>
                <w:rFonts w:hint="eastAsia" w:ascii="仿宋" w:hAnsi="仿宋" w:eastAsia="仿宋" w:cs="仿宋"/>
                <w:sz w:val="30"/>
                <w:szCs w:val="30"/>
                <w:rPrChange w:id="711" w:author="MIAO" w:date="2023-04-06T15:19:09Z">
                  <w:rPr>
                    <w:sz w:val="28"/>
                    <w:szCs w:val="28"/>
                  </w:rPr>
                </w:rPrChange>
              </w:rPr>
              <w:fldChar w:fldCharType="end"/>
            </w:r>
          </w:del>
          <w:del w:id="713" w:author="MIAO" w:date="2023-04-06T15:18:11Z">
            <w:r>
              <w:rPr>
                <w:rFonts w:hint="eastAsia" w:ascii="仿宋" w:hAnsi="仿宋" w:eastAsia="仿宋" w:cs="仿宋"/>
                <w:sz w:val="30"/>
                <w:szCs w:val="30"/>
                <w:rPrChange w:id="714" w:author="MIAO" w:date="2023-04-06T15:19:09Z">
                  <w:rPr>
                    <w:sz w:val="28"/>
                    <w:szCs w:val="28"/>
                  </w:rPr>
                </w:rPrChange>
              </w:rPr>
              <w:fldChar w:fldCharType="end"/>
            </w:r>
          </w:del>
        </w:p>
        <w:p>
          <w:pPr>
            <w:pStyle w:val="5"/>
            <w:tabs>
              <w:tab w:val="right" w:leader="dot" w:pos="8296"/>
            </w:tabs>
            <w:rPr>
              <w:del w:id="716" w:author="MIAO" w:date="2023-04-06T15:18:11Z"/>
              <w:rFonts w:hint="eastAsia" w:ascii="仿宋" w:hAnsi="仿宋" w:eastAsia="仿宋" w:cs="仿宋"/>
              <w:sz w:val="30"/>
              <w:szCs w:val="30"/>
              <w:rPrChange w:id="717" w:author="MIAO" w:date="2023-04-06T15:19:09Z">
                <w:rPr>
                  <w:del w:id="718" w:author="MIAO" w:date="2023-04-06T15:18:11Z"/>
                  <w:sz w:val="28"/>
                  <w:szCs w:val="28"/>
                </w:rPr>
              </w:rPrChange>
            </w:rPr>
          </w:pPr>
          <w:del w:id="719" w:author="MIAO" w:date="2023-04-06T15:18:11Z">
            <w:r>
              <w:rPr>
                <w:rFonts w:hint="eastAsia" w:ascii="仿宋" w:hAnsi="仿宋" w:eastAsia="仿宋" w:cs="仿宋"/>
                <w:sz w:val="30"/>
                <w:szCs w:val="30"/>
                <w:rPrChange w:id="720" w:author="MIAO" w:date="2023-04-06T15:19:09Z">
                  <w:rPr/>
                </w:rPrChange>
              </w:rPr>
              <w:fldChar w:fldCharType="begin"/>
            </w:r>
          </w:del>
          <w:del w:id="722" w:author="MIAO" w:date="2023-04-06T15:18:11Z">
            <w:r>
              <w:rPr>
                <w:rFonts w:hint="eastAsia" w:ascii="仿宋" w:hAnsi="仿宋" w:eastAsia="仿宋" w:cs="仿宋"/>
                <w:sz w:val="30"/>
                <w:szCs w:val="30"/>
                <w:rPrChange w:id="723" w:author="MIAO" w:date="2023-04-06T15:19:09Z">
                  <w:rPr/>
                </w:rPrChange>
              </w:rPr>
              <w:delInstrText xml:space="preserve"> HYPERLINK \l "_Toc121045093" </w:delInstrText>
            </w:r>
          </w:del>
          <w:del w:id="725" w:author="MIAO" w:date="2023-04-06T15:18:11Z">
            <w:r>
              <w:rPr>
                <w:rFonts w:hint="eastAsia" w:ascii="仿宋" w:hAnsi="仿宋" w:eastAsia="仿宋" w:cs="仿宋"/>
                <w:sz w:val="30"/>
                <w:szCs w:val="30"/>
                <w:rPrChange w:id="726" w:author="MIAO" w:date="2023-04-06T15:19:09Z">
                  <w:rPr/>
                </w:rPrChange>
              </w:rPr>
              <w:fldChar w:fldCharType="separate"/>
            </w:r>
          </w:del>
          <w:del w:id="728" w:author="MIAO" w:date="2023-04-06T15:18:11Z">
            <w:r>
              <w:rPr>
                <w:rStyle w:val="12"/>
                <w:rFonts w:hint="eastAsia" w:ascii="仿宋" w:hAnsi="仿宋" w:eastAsia="仿宋" w:cs="仿宋"/>
                <w:sz w:val="30"/>
                <w:szCs w:val="30"/>
                <w:rPrChange w:id="729" w:author="MIAO" w:date="2023-04-06T15:19:09Z">
                  <w:rPr>
                    <w:rStyle w:val="12"/>
                    <w:rFonts w:ascii="宋体" w:hAnsi="宋体" w:eastAsia="宋体"/>
                    <w:sz w:val="28"/>
                    <w:szCs w:val="28"/>
                  </w:rPr>
                </w:rPrChange>
              </w:rPr>
              <w:delText>2、临场判罚考核（现场）</w:delText>
            </w:r>
          </w:del>
          <w:del w:id="731" w:author="MIAO" w:date="2023-04-06T15:18:11Z">
            <w:r>
              <w:rPr>
                <w:rFonts w:hint="eastAsia" w:ascii="仿宋" w:hAnsi="仿宋" w:eastAsia="仿宋" w:cs="仿宋"/>
                <w:sz w:val="30"/>
                <w:szCs w:val="30"/>
                <w:rPrChange w:id="732" w:author="MIAO" w:date="2023-04-06T15:19:09Z">
                  <w:rPr>
                    <w:sz w:val="28"/>
                    <w:szCs w:val="28"/>
                  </w:rPr>
                </w:rPrChange>
              </w:rPr>
              <w:tab/>
            </w:r>
          </w:del>
          <w:del w:id="734" w:author="MIAO" w:date="2023-04-06T15:18:11Z">
            <w:r>
              <w:rPr>
                <w:rFonts w:hint="eastAsia" w:ascii="仿宋" w:hAnsi="仿宋" w:eastAsia="仿宋" w:cs="仿宋"/>
                <w:sz w:val="30"/>
                <w:szCs w:val="30"/>
                <w:rPrChange w:id="735" w:author="MIAO" w:date="2023-04-06T15:19:09Z">
                  <w:rPr>
                    <w:sz w:val="28"/>
                    <w:szCs w:val="28"/>
                  </w:rPr>
                </w:rPrChange>
              </w:rPr>
              <w:fldChar w:fldCharType="begin"/>
            </w:r>
          </w:del>
          <w:del w:id="737" w:author="MIAO" w:date="2023-04-06T15:18:11Z">
            <w:r>
              <w:rPr>
                <w:rFonts w:hint="eastAsia" w:ascii="仿宋" w:hAnsi="仿宋" w:eastAsia="仿宋" w:cs="仿宋"/>
                <w:sz w:val="30"/>
                <w:szCs w:val="30"/>
                <w:rPrChange w:id="738" w:author="MIAO" w:date="2023-04-06T15:19:09Z">
                  <w:rPr>
                    <w:sz w:val="28"/>
                    <w:szCs w:val="28"/>
                  </w:rPr>
                </w:rPrChange>
              </w:rPr>
              <w:delInstrText xml:space="preserve"> PAGEREF _Toc121045093 \h </w:delInstrText>
            </w:r>
          </w:del>
          <w:del w:id="740" w:author="MIAO" w:date="2023-04-06T15:18:11Z">
            <w:r>
              <w:rPr>
                <w:rFonts w:hint="eastAsia" w:ascii="仿宋" w:hAnsi="仿宋" w:eastAsia="仿宋" w:cs="仿宋"/>
                <w:sz w:val="30"/>
                <w:szCs w:val="30"/>
                <w:rPrChange w:id="741" w:author="MIAO" w:date="2023-04-06T15:19:09Z">
                  <w:rPr>
                    <w:sz w:val="28"/>
                    <w:szCs w:val="28"/>
                  </w:rPr>
                </w:rPrChange>
              </w:rPr>
              <w:fldChar w:fldCharType="separate"/>
            </w:r>
          </w:del>
          <w:del w:id="743" w:author="MIAO" w:date="2023-04-06T15:18:11Z">
            <w:r>
              <w:rPr>
                <w:rFonts w:hint="eastAsia" w:ascii="仿宋" w:hAnsi="仿宋" w:eastAsia="仿宋" w:cs="仿宋"/>
                <w:sz w:val="30"/>
                <w:szCs w:val="30"/>
                <w:rPrChange w:id="744" w:author="MIAO" w:date="2023-04-06T15:19:09Z">
                  <w:rPr>
                    <w:sz w:val="28"/>
                    <w:szCs w:val="28"/>
                  </w:rPr>
                </w:rPrChange>
              </w:rPr>
              <w:delText>6</w:delText>
            </w:r>
          </w:del>
          <w:del w:id="746" w:author="MIAO" w:date="2023-04-06T15:18:11Z">
            <w:r>
              <w:rPr>
                <w:rFonts w:hint="eastAsia" w:ascii="仿宋" w:hAnsi="仿宋" w:eastAsia="仿宋" w:cs="仿宋"/>
                <w:sz w:val="30"/>
                <w:szCs w:val="30"/>
                <w:rPrChange w:id="747" w:author="MIAO" w:date="2023-04-06T15:19:09Z">
                  <w:rPr>
                    <w:sz w:val="28"/>
                    <w:szCs w:val="28"/>
                  </w:rPr>
                </w:rPrChange>
              </w:rPr>
              <w:fldChar w:fldCharType="end"/>
            </w:r>
          </w:del>
          <w:del w:id="749" w:author="MIAO" w:date="2023-04-06T15:18:11Z">
            <w:r>
              <w:rPr>
                <w:rFonts w:hint="eastAsia" w:ascii="仿宋" w:hAnsi="仿宋" w:eastAsia="仿宋" w:cs="仿宋"/>
                <w:sz w:val="30"/>
                <w:szCs w:val="30"/>
                <w:rPrChange w:id="750" w:author="MIAO" w:date="2023-04-06T15:19:09Z">
                  <w:rPr>
                    <w:sz w:val="28"/>
                    <w:szCs w:val="28"/>
                  </w:rPr>
                </w:rPrChange>
              </w:rPr>
              <w:fldChar w:fldCharType="end"/>
            </w:r>
          </w:del>
        </w:p>
        <w:p>
          <w:pPr>
            <w:pStyle w:val="5"/>
            <w:tabs>
              <w:tab w:val="right" w:leader="dot" w:pos="8296"/>
            </w:tabs>
            <w:rPr>
              <w:del w:id="752" w:author="MIAO" w:date="2023-04-06T15:18:11Z"/>
              <w:rFonts w:hint="eastAsia" w:ascii="仿宋" w:hAnsi="仿宋" w:eastAsia="仿宋" w:cs="仿宋"/>
              <w:sz w:val="30"/>
              <w:szCs w:val="30"/>
              <w:rPrChange w:id="753" w:author="MIAO" w:date="2023-04-06T15:19:09Z">
                <w:rPr>
                  <w:del w:id="754" w:author="MIAO" w:date="2023-04-06T15:18:11Z"/>
                  <w:sz w:val="28"/>
                  <w:szCs w:val="28"/>
                </w:rPr>
              </w:rPrChange>
            </w:rPr>
          </w:pPr>
          <w:del w:id="755" w:author="MIAO" w:date="2023-04-06T15:18:11Z">
            <w:r>
              <w:rPr>
                <w:rFonts w:hint="eastAsia" w:ascii="仿宋" w:hAnsi="仿宋" w:eastAsia="仿宋" w:cs="仿宋"/>
                <w:sz w:val="30"/>
                <w:szCs w:val="30"/>
                <w:rPrChange w:id="756" w:author="MIAO" w:date="2023-04-06T15:19:09Z">
                  <w:rPr/>
                </w:rPrChange>
              </w:rPr>
              <w:fldChar w:fldCharType="begin"/>
            </w:r>
          </w:del>
          <w:del w:id="758" w:author="MIAO" w:date="2023-04-06T15:18:11Z">
            <w:r>
              <w:rPr>
                <w:rFonts w:hint="eastAsia" w:ascii="仿宋" w:hAnsi="仿宋" w:eastAsia="仿宋" w:cs="仿宋"/>
                <w:sz w:val="30"/>
                <w:szCs w:val="30"/>
                <w:rPrChange w:id="759" w:author="MIAO" w:date="2023-04-06T15:19:09Z">
                  <w:rPr/>
                </w:rPrChange>
              </w:rPr>
              <w:delInstrText xml:space="preserve"> HYPERLINK \l "_Toc121045094" </w:delInstrText>
            </w:r>
          </w:del>
          <w:del w:id="761" w:author="MIAO" w:date="2023-04-06T15:18:11Z">
            <w:r>
              <w:rPr>
                <w:rFonts w:hint="eastAsia" w:ascii="仿宋" w:hAnsi="仿宋" w:eastAsia="仿宋" w:cs="仿宋"/>
                <w:sz w:val="30"/>
                <w:szCs w:val="30"/>
                <w:rPrChange w:id="762" w:author="MIAO" w:date="2023-04-06T15:19:09Z">
                  <w:rPr/>
                </w:rPrChange>
              </w:rPr>
              <w:fldChar w:fldCharType="separate"/>
            </w:r>
          </w:del>
          <w:del w:id="764" w:author="MIAO" w:date="2023-04-06T15:18:11Z">
            <w:r>
              <w:rPr>
                <w:rStyle w:val="12"/>
                <w:rFonts w:hint="eastAsia" w:ascii="仿宋" w:hAnsi="仿宋" w:eastAsia="仿宋" w:cs="仿宋"/>
                <w:sz w:val="30"/>
                <w:szCs w:val="30"/>
                <w:rPrChange w:id="765" w:author="MIAO" w:date="2023-04-06T15:19:09Z">
                  <w:rPr>
                    <w:rStyle w:val="12"/>
                    <w:rFonts w:ascii="宋体" w:hAnsi="宋体" w:eastAsia="宋体"/>
                    <w:sz w:val="28"/>
                    <w:szCs w:val="28"/>
                  </w:rPr>
                </w:rPrChange>
              </w:rPr>
              <w:delText>3、地区赛事执裁经历</w:delText>
            </w:r>
          </w:del>
          <w:del w:id="767" w:author="MIAO" w:date="2023-04-06T15:18:11Z">
            <w:r>
              <w:rPr>
                <w:rFonts w:hint="eastAsia" w:ascii="仿宋" w:hAnsi="仿宋" w:eastAsia="仿宋" w:cs="仿宋"/>
                <w:sz w:val="30"/>
                <w:szCs w:val="30"/>
                <w:rPrChange w:id="768" w:author="MIAO" w:date="2023-04-06T15:19:09Z">
                  <w:rPr>
                    <w:sz w:val="28"/>
                    <w:szCs w:val="28"/>
                  </w:rPr>
                </w:rPrChange>
              </w:rPr>
              <w:tab/>
            </w:r>
          </w:del>
          <w:del w:id="770" w:author="MIAO" w:date="2023-04-06T15:18:11Z">
            <w:r>
              <w:rPr>
                <w:rFonts w:hint="eastAsia" w:ascii="仿宋" w:hAnsi="仿宋" w:eastAsia="仿宋" w:cs="仿宋"/>
                <w:sz w:val="30"/>
                <w:szCs w:val="30"/>
                <w:rPrChange w:id="771" w:author="MIAO" w:date="2023-04-06T15:19:09Z">
                  <w:rPr>
                    <w:sz w:val="28"/>
                    <w:szCs w:val="28"/>
                  </w:rPr>
                </w:rPrChange>
              </w:rPr>
              <w:fldChar w:fldCharType="begin"/>
            </w:r>
          </w:del>
          <w:del w:id="773" w:author="MIAO" w:date="2023-04-06T15:18:11Z">
            <w:r>
              <w:rPr>
                <w:rFonts w:hint="eastAsia" w:ascii="仿宋" w:hAnsi="仿宋" w:eastAsia="仿宋" w:cs="仿宋"/>
                <w:sz w:val="30"/>
                <w:szCs w:val="30"/>
                <w:rPrChange w:id="774" w:author="MIAO" w:date="2023-04-06T15:19:09Z">
                  <w:rPr>
                    <w:sz w:val="28"/>
                    <w:szCs w:val="28"/>
                  </w:rPr>
                </w:rPrChange>
              </w:rPr>
              <w:delInstrText xml:space="preserve"> PAGEREF _Toc121045094 \h </w:delInstrText>
            </w:r>
          </w:del>
          <w:del w:id="776" w:author="MIAO" w:date="2023-04-06T15:18:11Z">
            <w:r>
              <w:rPr>
                <w:rFonts w:hint="eastAsia" w:ascii="仿宋" w:hAnsi="仿宋" w:eastAsia="仿宋" w:cs="仿宋"/>
                <w:sz w:val="30"/>
                <w:szCs w:val="30"/>
                <w:rPrChange w:id="777" w:author="MIAO" w:date="2023-04-06T15:19:09Z">
                  <w:rPr>
                    <w:sz w:val="28"/>
                    <w:szCs w:val="28"/>
                  </w:rPr>
                </w:rPrChange>
              </w:rPr>
              <w:fldChar w:fldCharType="separate"/>
            </w:r>
          </w:del>
          <w:del w:id="779" w:author="MIAO" w:date="2023-04-06T15:18:11Z">
            <w:r>
              <w:rPr>
                <w:rFonts w:hint="eastAsia" w:ascii="仿宋" w:hAnsi="仿宋" w:eastAsia="仿宋" w:cs="仿宋"/>
                <w:sz w:val="30"/>
                <w:szCs w:val="30"/>
                <w:rPrChange w:id="780" w:author="MIAO" w:date="2023-04-06T15:19:09Z">
                  <w:rPr>
                    <w:sz w:val="28"/>
                    <w:szCs w:val="28"/>
                  </w:rPr>
                </w:rPrChange>
              </w:rPr>
              <w:delText>7</w:delText>
            </w:r>
          </w:del>
          <w:del w:id="782" w:author="MIAO" w:date="2023-04-06T15:18:11Z">
            <w:r>
              <w:rPr>
                <w:rFonts w:hint="eastAsia" w:ascii="仿宋" w:hAnsi="仿宋" w:eastAsia="仿宋" w:cs="仿宋"/>
                <w:sz w:val="30"/>
                <w:szCs w:val="30"/>
                <w:rPrChange w:id="783" w:author="MIAO" w:date="2023-04-06T15:19:09Z">
                  <w:rPr>
                    <w:sz w:val="28"/>
                    <w:szCs w:val="28"/>
                  </w:rPr>
                </w:rPrChange>
              </w:rPr>
              <w:fldChar w:fldCharType="end"/>
            </w:r>
          </w:del>
          <w:del w:id="785" w:author="MIAO" w:date="2023-04-06T15:18:11Z">
            <w:r>
              <w:rPr>
                <w:rFonts w:hint="eastAsia" w:ascii="仿宋" w:hAnsi="仿宋" w:eastAsia="仿宋" w:cs="仿宋"/>
                <w:sz w:val="30"/>
                <w:szCs w:val="30"/>
                <w:rPrChange w:id="786" w:author="MIAO" w:date="2023-04-06T15:19:09Z">
                  <w:rPr>
                    <w:sz w:val="28"/>
                    <w:szCs w:val="28"/>
                  </w:rPr>
                </w:rPrChange>
              </w:rPr>
              <w:fldChar w:fldCharType="end"/>
            </w:r>
          </w:del>
        </w:p>
        <w:p>
          <w:pPr>
            <w:pStyle w:val="5"/>
            <w:tabs>
              <w:tab w:val="right" w:leader="dot" w:pos="8296"/>
            </w:tabs>
            <w:rPr>
              <w:del w:id="788" w:author="MIAO" w:date="2023-04-06T15:18:11Z"/>
              <w:rFonts w:hint="eastAsia" w:ascii="仿宋" w:hAnsi="仿宋" w:eastAsia="仿宋" w:cs="仿宋"/>
              <w:sz w:val="30"/>
              <w:szCs w:val="30"/>
              <w:rPrChange w:id="789" w:author="MIAO" w:date="2023-04-06T15:19:09Z">
                <w:rPr>
                  <w:del w:id="790" w:author="MIAO" w:date="2023-04-06T15:18:11Z"/>
                  <w:sz w:val="28"/>
                  <w:szCs w:val="28"/>
                </w:rPr>
              </w:rPrChange>
            </w:rPr>
          </w:pPr>
          <w:del w:id="791" w:author="MIAO" w:date="2023-04-06T15:18:11Z">
            <w:r>
              <w:rPr>
                <w:rFonts w:hint="eastAsia" w:ascii="仿宋" w:hAnsi="仿宋" w:eastAsia="仿宋" w:cs="仿宋"/>
                <w:sz w:val="30"/>
                <w:szCs w:val="30"/>
                <w:rPrChange w:id="792" w:author="MIAO" w:date="2023-04-06T15:19:09Z">
                  <w:rPr/>
                </w:rPrChange>
              </w:rPr>
              <w:fldChar w:fldCharType="begin"/>
            </w:r>
          </w:del>
          <w:del w:id="794" w:author="MIAO" w:date="2023-04-06T15:18:11Z">
            <w:r>
              <w:rPr>
                <w:rFonts w:hint="eastAsia" w:ascii="仿宋" w:hAnsi="仿宋" w:eastAsia="仿宋" w:cs="仿宋"/>
                <w:sz w:val="30"/>
                <w:szCs w:val="30"/>
                <w:rPrChange w:id="795" w:author="MIAO" w:date="2023-04-06T15:19:09Z">
                  <w:rPr/>
                </w:rPrChange>
              </w:rPr>
              <w:delInstrText xml:space="preserve"> HYPERLINK \l "_Toc121045095" </w:delInstrText>
            </w:r>
          </w:del>
          <w:del w:id="797" w:author="MIAO" w:date="2023-04-06T15:18:11Z">
            <w:r>
              <w:rPr>
                <w:rFonts w:hint="eastAsia" w:ascii="仿宋" w:hAnsi="仿宋" w:eastAsia="仿宋" w:cs="仿宋"/>
                <w:sz w:val="30"/>
                <w:szCs w:val="30"/>
                <w:rPrChange w:id="798" w:author="MIAO" w:date="2023-04-06T15:19:09Z">
                  <w:rPr/>
                </w:rPrChange>
              </w:rPr>
              <w:fldChar w:fldCharType="separate"/>
            </w:r>
          </w:del>
          <w:del w:id="800" w:author="MIAO" w:date="2023-04-06T15:18:11Z">
            <w:r>
              <w:rPr>
                <w:rStyle w:val="12"/>
                <w:rFonts w:hint="eastAsia" w:ascii="仿宋" w:hAnsi="仿宋" w:eastAsia="仿宋" w:cs="仿宋"/>
                <w:sz w:val="30"/>
                <w:szCs w:val="30"/>
                <w:rPrChange w:id="801" w:author="MIAO" w:date="2023-04-06T15:19:09Z">
                  <w:rPr>
                    <w:rStyle w:val="12"/>
                    <w:rFonts w:ascii="宋体" w:hAnsi="宋体" w:eastAsia="宋体"/>
                    <w:sz w:val="28"/>
                    <w:szCs w:val="28"/>
                  </w:rPr>
                </w:rPrChange>
              </w:rPr>
              <w:delText>4、板球裁判员体能测试</w:delText>
            </w:r>
          </w:del>
          <w:del w:id="803" w:author="MIAO" w:date="2023-04-06T15:18:11Z">
            <w:r>
              <w:rPr>
                <w:rFonts w:hint="eastAsia" w:ascii="仿宋" w:hAnsi="仿宋" w:eastAsia="仿宋" w:cs="仿宋"/>
                <w:sz w:val="30"/>
                <w:szCs w:val="30"/>
                <w:rPrChange w:id="804" w:author="MIAO" w:date="2023-04-06T15:19:09Z">
                  <w:rPr>
                    <w:sz w:val="28"/>
                    <w:szCs w:val="28"/>
                  </w:rPr>
                </w:rPrChange>
              </w:rPr>
              <w:tab/>
            </w:r>
          </w:del>
          <w:del w:id="806" w:author="MIAO" w:date="2023-04-06T15:18:11Z">
            <w:r>
              <w:rPr>
                <w:rFonts w:hint="eastAsia" w:ascii="仿宋" w:hAnsi="仿宋" w:eastAsia="仿宋" w:cs="仿宋"/>
                <w:sz w:val="30"/>
                <w:szCs w:val="30"/>
                <w:rPrChange w:id="807" w:author="MIAO" w:date="2023-04-06T15:19:09Z">
                  <w:rPr>
                    <w:sz w:val="28"/>
                    <w:szCs w:val="28"/>
                  </w:rPr>
                </w:rPrChange>
              </w:rPr>
              <w:fldChar w:fldCharType="begin"/>
            </w:r>
          </w:del>
          <w:del w:id="809" w:author="MIAO" w:date="2023-04-06T15:18:11Z">
            <w:r>
              <w:rPr>
                <w:rFonts w:hint="eastAsia" w:ascii="仿宋" w:hAnsi="仿宋" w:eastAsia="仿宋" w:cs="仿宋"/>
                <w:sz w:val="30"/>
                <w:szCs w:val="30"/>
                <w:rPrChange w:id="810" w:author="MIAO" w:date="2023-04-06T15:19:09Z">
                  <w:rPr>
                    <w:sz w:val="28"/>
                    <w:szCs w:val="28"/>
                  </w:rPr>
                </w:rPrChange>
              </w:rPr>
              <w:delInstrText xml:space="preserve"> PAGEREF _Toc121045095 \h </w:delInstrText>
            </w:r>
          </w:del>
          <w:del w:id="812" w:author="MIAO" w:date="2023-04-06T15:18:11Z">
            <w:r>
              <w:rPr>
                <w:rFonts w:hint="eastAsia" w:ascii="仿宋" w:hAnsi="仿宋" w:eastAsia="仿宋" w:cs="仿宋"/>
                <w:sz w:val="30"/>
                <w:szCs w:val="30"/>
                <w:rPrChange w:id="813" w:author="MIAO" w:date="2023-04-06T15:19:09Z">
                  <w:rPr>
                    <w:sz w:val="28"/>
                    <w:szCs w:val="28"/>
                  </w:rPr>
                </w:rPrChange>
              </w:rPr>
              <w:fldChar w:fldCharType="separate"/>
            </w:r>
          </w:del>
          <w:del w:id="815" w:author="MIAO" w:date="2023-04-06T15:18:11Z">
            <w:r>
              <w:rPr>
                <w:rFonts w:hint="eastAsia" w:ascii="仿宋" w:hAnsi="仿宋" w:eastAsia="仿宋" w:cs="仿宋"/>
                <w:sz w:val="30"/>
                <w:szCs w:val="30"/>
                <w:rPrChange w:id="816" w:author="MIAO" w:date="2023-04-06T15:19:09Z">
                  <w:rPr>
                    <w:sz w:val="28"/>
                    <w:szCs w:val="28"/>
                  </w:rPr>
                </w:rPrChange>
              </w:rPr>
              <w:delText>7</w:delText>
            </w:r>
          </w:del>
          <w:del w:id="818" w:author="MIAO" w:date="2023-04-06T15:18:11Z">
            <w:r>
              <w:rPr>
                <w:rFonts w:hint="eastAsia" w:ascii="仿宋" w:hAnsi="仿宋" w:eastAsia="仿宋" w:cs="仿宋"/>
                <w:sz w:val="30"/>
                <w:szCs w:val="30"/>
                <w:rPrChange w:id="819" w:author="MIAO" w:date="2023-04-06T15:19:09Z">
                  <w:rPr>
                    <w:sz w:val="28"/>
                    <w:szCs w:val="28"/>
                  </w:rPr>
                </w:rPrChange>
              </w:rPr>
              <w:fldChar w:fldCharType="end"/>
            </w:r>
          </w:del>
          <w:del w:id="821" w:author="MIAO" w:date="2023-04-06T15:18:11Z">
            <w:r>
              <w:rPr>
                <w:rFonts w:hint="eastAsia" w:ascii="仿宋" w:hAnsi="仿宋" w:eastAsia="仿宋" w:cs="仿宋"/>
                <w:sz w:val="30"/>
                <w:szCs w:val="30"/>
                <w:rPrChange w:id="822" w:author="MIAO" w:date="2023-04-06T15:19:09Z">
                  <w:rPr>
                    <w:sz w:val="28"/>
                    <w:szCs w:val="28"/>
                  </w:rPr>
                </w:rPrChange>
              </w:rPr>
              <w:fldChar w:fldCharType="end"/>
            </w:r>
          </w:del>
        </w:p>
        <w:p>
          <w:pPr>
            <w:pStyle w:val="9"/>
            <w:tabs>
              <w:tab w:val="right" w:leader="dot" w:pos="8296"/>
            </w:tabs>
            <w:rPr>
              <w:del w:id="824" w:author="MIAO" w:date="2023-04-06T15:18:11Z"/>
              <w:rFonts w:hint="eastAsia" w:ascii="仿宋" w:hAnsi="仿宋" w:eastAsia="仿宋" w:cs="仿宋"/>
              <w:sz w:val="30"/>
              <w:szCs w:val="30"/>
              <w:rPrChange w:id="825" w:author="MIAO" w:date="2023-04-06T15:19:09Z">
                <w:rPr>
                  <w:del w:id="826" w:author="MIAO" w:date="2023-04-06T15:18:11Z"/>
                  <w:sz w:val="28"/>
                  <w:szCs w:val="28"/>
                </w:rPr>
              </w:rPrChange>
            </w:rPr>
          </w:pPr>
          <w:del w:id="827" w:author="MIAO" w:date="2023-04-06T15:18:11Z">
            <w:r>
              <w:rPr>
                <w:rFonts w:hint="eastAsia" w:ascii="仿宋" w:hAnsi="仿宋" w:eastAsia="仿宋" w:cs="仿宋"/>
                <w:sz w:val="30"/>
                <w:szCs w:val="30"/>
                <w:rPrChange w:id="828" w:author="MIAO" w:date="2023-04-06T15:19:09Z">
                  <w:rPr/>
                </w:rPrChange>
              </w:rPr>
              <w:fldChar w:fldCharType="begin"/>
            </w:r>
          </w:del>
          <w:del w:id="830" w:author="MIAO" w:date="2023-04-06T15:18:11Z">
            <w:r>
              <w:rPr>
                <w:rFonts w:hint="eastAsia" w:ascii="仿宋" w:hAnsi="仿宋" w:eastAsia="仿宋" w:cs="仿宋"/>
                <w:sz w:val="30"/>
                <w:szCs w:val="30"/>
                <w:rPrChange w:id="831" w:author="MIAO" w:date="2023-04-06T15:19:09Z">
                  <w:rPr/>
                </w:rPrChange>
              </w:rPr>
              <w:delInstrText xml:space="preserve"> HYPERLINK \l "_Toc121045096" </w:delInstrText>
            </w:r>
          </w:del>
          <w:del w:id="833" w:author="MIAO" w:date="2023-04-06T15:18:11Z">
            <w:r>
              <w:rPr>
                <w:rFonts w:hint="eastAsia" w:ascii="仿宋" w:hAnsi="仿宋" w:eastAsia="仿宋" w:cs="仿宋"/>
                <w:sz w:val="30"/>
                <w:szCs w:val="30"/>
                <w:rPrChange w:id="834" w:author="MIAO" w:date="2023-04-06T15:19:09Z">
                  <w:rPr/>
                </w:rPrChange>
              </w:rPr>
              <w:fldChar w:fldCharType="separate"/>
            </w:r>
          </w:del>
          <w:del w:id="836" w:author="MIAO" w:date="2023-04-06T15:18:11Z">
            <w:r>
              <w:rPr>
                <w:rStyle w:val="12"/>
                <w:rFonts w:hint="eastAsia" w:ascii="仿宋" w:hAnsi="仿宋" w:eastAsia="仿宋" w:cs="仿宋"/>
                <w:sz w:val="30"/>
                <w:szCs w:val="30"/>
                <w:rPrChange w:id="837" w:author="MIAO" w:date="2023-04-06T15:19:09Z">
                  <w:rPr>
                    <w:rStyle w:val="12"/>
                    <w:rFonts w:ascii="宋体" w:hAnsi="宋体" w:eastAsia="宋体"/>
                    <w:sz w:val="28"/>
                    <w:szCs w:val="28"/>
                  </w:rPr>
                </w:rPrChange>
              </w:rPr>
              <w:delText>（四）国家级裁判员&lt;level1&gt;：</w:delText>
            </w:r>
          </w:del>
          <w:del w:id="839" w:author="MIAO" w:date="2023-04-06T15:18:11Z">
            <w:r>
              <w:rPr>
                <w:rFonts w:hint="eastAsia" w:ascii="仿宋" w:hAnsi="仿宋" w:eastAsia="仿宋" w:cs="仿宋"/>
                <w:sz w:val="30"/>
                <w:szCs w:val="30"/>
                <w:rPrChange w:id="840" w:author="MIAO" w:date="2023-04-06T15:19:09Z">
                  <w:rPr>
                    <w:sz w:val="28"/>
                    <w:szCs w:val="28"/>
                  </w:rPr>
                </w:rPrChange>
              </w:rPr>
              <w:tab/>
            </w:r>
          </w:del>
          <w:del w:id="842" w:author="MIAO" w:date="2023-04-06T15:18:11Z">
            <w:r>
              <w:rPr>
                <w:rFonts w:hint="eastAsia" w:ascii="仿宋" w:hAnsi="仿宋" w:eastAsia="仿宋" w:cs="仿宋"/>
                <w:sz w:val="30"/>
                <w:szCs w:val="30"/>
                <w:rPrChange w:id="843" w:author="MIAO" w:date="2023-04-06T15:19:09Z">
                  <w:rPr>
                    <w:sz w:val="28"/>
                    <w:szCs w:val="28"/>
                  </w:rPr>
                </w:rPrChange>
              </w:rPr>
              <w:fldChar w:fldCharType="begin"/>
            </w:r>
          </w:del>
          <w:del w:id="845" w:author="MIAO" w:date="2023-04-06T15:18:11Z">
            <w:r>
              <w:rPr>
                <w:rFonts w:hint="eastAsia" w:ascii="仿宋" w:hAnsi="仿宋" w:eastAsia="仿宋" w:cs="仿宋"/>
                <w:sz w:val="30"/>
                <w:szCs w:val="30"/>
                <w:rPrChange w:id="846" w:author="MIAO" w:date="2023-04-06T15:19:09Z">
                  <w:rPr>
                    <w:sz w:val="28"/>
                    <w:szCs w:val="28"/>
                  </w:rPr>
                </w:rPrChange>
              </w:rPr>
              <w:delInstrText xml:space="preserve"> PAGEREF _Toc121045096 \h </w:delInstrText>
            </w:r>
          </w:del>
          <w:del w:id="848" w:author="MIAO" w:date="2023-04-06T15:18:11Z">
            <w:r>
              <w:rPr>
                <w:rFonts w:hint="eastAsia" w:ascii="仿宋" w:hAnsi="仿宋" w:eastAsia="仿宋" w:cs="仿宋"/>
                <w:sz w:val="30"/>
                <w:szCs w:val="30"/>
                <w:rPrChange w:id="849" w:author="MIAO" w:date="2023-04-06T15:19:09Z">
                  <w:rPr>
                    <w:sz w:val="28"/>
                    <w:szCs w:val="28"/>
                  </w:rPr>
                </w:rPrChange>
              </w:rPr>
              <w:fldChar w:fldCharType="separate"/>
            </w:r>
          </w:del>
          <w:del w:id="851" w:author="MIAO" w:date="2023-04-06T15:18:11Z">
            <w:r>
              <w:rPr>
                <w:rFonts w:hint="eastAsia" w:ascii="仿宋" w:hAnsi="仿宋" w:eastAsia="仿宋" w:cs="仿宋"/>
                <w:sz w:val="30"/>
                <w:szCs w:val="30"/>
                <w:rPrChange w:id="852" w:author="MIAO" w:date="2023-04-06T15:19:09Z">
                  <w:rPr>
                    <w:sz w:val="28"/>
                    <w:szCs w:val="28"/>
                  </w:rPr>
                </w:rPrChange>
              </w:rPr>
              <w:delText>7</w:delText>
            </w:r>
          </w:del>
          <w:del w:id="854" w:author="MIAO" w:date="2023-04-06T15:18:11Z">
            <w:r>
              <w:rPr>
                <w:rFonts w:hint="eastAsia" w:ascii="仿宋" w:hAnsi="仿宋" w:eastAsia="仿宋" w:cs="仿宋"/>
                <w:sz w:val="30"/>
                <w:szCs w:val="30"/>
                <w:rPrChange w:id="855" w:author="MIAO" w:date="2023-04-06T15:19:09Z">
                  <w:rPr>
                    <w:sz w:val="28"/>
                    <w:szCs w:val="28"/>
                  </w:rPr>
                </w:rPrChange>
              </w:rPr>
              <w:fldChar w:fldCharType="end"/>
            </w:r>
          </w:del>
          <w:del w:id="857" w:author="MIAO" w:date="2023-04-06T15:18:11Z">
            <w:r>
              <w:rPr>
                <w:rFonts w:hint="eastAsia" w:ascii="仿宋" w:hAnsi="仿宋" w:eastAsia="仿宋" w:cs="仿宋"/>
                <w:sz w:val="30"/>
                <w:szCs w:val="30"/>
                <w:rPrChange w:id="858" w:author="MIAO" w:date="2023-04-06T15:19:09Z">
                  <w:rPr>
                    <w:sz w:val="28"/>
                    <w:szCs w:val="28"/>
                  </w:rPr>
                </w:rPrChange>
              </w:rPr>
              <w:fldChar w:fldCharType="end"/>
            </w:r>
          </w:del>
        </w:p>
        <w:p>
          <w:pPr>
            <w:pStyle w:val="5"/>
            <w:tabs>
              <w:tab w:val="right" w:leader="dot" w:pos="8296"/>
            </w:tabs>
            <w:rPr>
              <w:del w:id="860" w:author="MIAO" w:date="2023-04-06T15:18:11Z"/>
              <w:rFonts w:hint="eastAsia" w:ascii="仿宋" w:hAnsi="仿宋" w:eastAsia="仿宋" w:cs="仿宋"/>
              <w:sz w:val="30"/>
              <w:szCs w:val="30"/>
              <w:rPrChange w:id="861" w:author="MIAO" w:date="2023-04-06T15:19:09Z">
                <w:rPr>
                  <w:del w:id="862" w:author="MIAO" w:date="2023-04-06T15:18:11Z"/>
                  <w:sz w:val="28"/>
                  <w:szCs w:val="28"/>
                </w:rPr>
              </w:rPrChange>
            </w:rPr>
          </w:pPr>
          <w:del w:id="863" w:author="MIAO" w:date="2023-04-06T15:18:11Z">
            <w:r>
              <w:rPr>
                <w:rFonts w:hint="eastAsia" w:ascii="仿宋" w:hAnsi="仿宋" w:eastAsia="仿宋" w:cs="仿宋"/>
                <w:sz w:val="30"/>
                <w:szCs w:val="30"/>
                <w:rPrChange w:id="864" w:author="MIAO" w:date="2023-04-06T15:19:09Z">
                  <w:rPr/>
                </w:rPrChange>
              </w:rPr>
              <w:fldChar w:fldCharType="begin"/>
            </w:r>
          </w:del>
          <w:del w:id="866" w:author="MIAO" w:date="2023-04-06T15:18:11Z">
            <w:r>
              <w:rPr>
                <w:rFonts w:hint="eastAsia" w:ascii="仿宋" w:hAnsi="仿宋" w:eastAsia="仿宋" w:cs="仿宋"/>
                <w:sz w:val="30"/>
                <w:szCs w:val="30"/>
                <w:rPrChange w:id="867" w:author="MIAO" w:date="2023-04-06T15:19:09Z">
                  <w:rPr/>
                </w:rPrChange>
              </w:rPr>
              <w:delInstrText xml:space="preserve"> HYPERLINK \l "_Toc121045097" </w:delInstrText>
            </w:r>
          </w:del>
          <w:del w:id="869" w:author="MIAO" w:date="2023-04-06T15:18:11Z">
            <w:r>
              <w:rPr>
                <w:rFonts w:hint="eastAsia" w:ascii="仿宋" w:hAnsi="仿宋" w:eastAsia="仿宋" w:cs="仿宋"/>
                <w:sz w:val="30"/>
                <w:szCs w:val="30"/>
                <w:rPrChange w:id="870" w:author="MIAO" w:date="2023-04-06T15:19:09Z">
                  <w:rPr/>
                </w:rPrChange>
              </w:rPr>
              <w:fldChar w:fldCharType="separate"/>
            </w:r>
          </w:del>
          <w:del w:id="872" w:author="MIAO" w:date="2023-04-06T15:18:11Z">
            <w:r>
              <w:rPr>
                <w:rStyle w:val="12"/>
                <w:rFonts w:hint="eastAsia" w:ascii="仿宋" w:hAnsi="仿宋" w:eastAsia="仿宋" w:cs="仿宋"/>
                <w:sz w:val="30"/>
                <w:szCs w:val="30"/>
                <w:rPrChange w:id="873" w:author="MIAO" w:date="2023-04-06T15:19:09Z">
                  <w:rPr>
                    <w:rStyle w:val="12"/>
                    <w:rFonts w:ascii="宋体" w:hAnsi="宋体" w:eastAsia="宋体"/>
                    <w:sz w:val="28"/>
                    <w:szCs w:val="28"/>
                  </w:rPr>
                </w:rPrChange>
              </w:rPr>
              <w:delText>1、板球理论知识笔试</w:delText>
            </w:r>
          </w:del>
          <w:del w:id="875" w:author="MIAO" w:date="2023-04-06T15:18:11Z">
            <w:r>
              <w:rPr>
                <w:rFonts w:hint="eastAsia" w:ascii="仿宋" w:hAnsi="仿宋" w:eastAsia="仿宋" w:cs="仿宋"/>
                <w:sz w:val="30"/>
                <w:szCs w:val="30"/>
                <w:rPrChange w:id="876" w:author="MIAO" w:date="2023-04-06T15:19:09Z">
                  <w:rPr>
                    <w:sz w:val="28"/>
                    <w:szCs w:val="28"/>
                  </w:rPr>
                </w:rPrChange>
              </w:rPr>
              <w:tab/>
            </w:r>
          </w:del>
          <w:del w:id="878" w:author="MIAO" w:date="2023-04-06T15:18:11Z">
            <w:r>
              <w:rPr>
                <w:rFonts w:hint="eastAsia" w:ascii="仿宋" w:hAnsi="仿宋" w:eastAsia="仿宋" w:cs="仿宋"/>
                <w:sz w:val="30"/>
                <w:szCs w:val="30"/>
                <w:rPrChange w:id="879" w:author="MIAO" w:date="2023-04-06T15:19:09Z">
                  <w:rPr>
                    <w:sz w:val="28"/>
                    <w:szCs w:val="28"/>
                  </w:rPr>
                </w:rPrChange>
              </w:rPr>
              <w:fldChar w:fldCharType="begin"/>
            </w:r>
          </w:del>
          <w:del w:id="881" w:author="MIAO" w:date="2023-04-06T15:18:11Z">
            <w:r>
              <w:rPr>
                <w:rFonts w:hint="eastAsia" w:ascii="仿宋" w:hAnsi="仿宋" w:eastAsia="仿宋" w:cs="仿宋"/>
                <w:sz w:val="30"/>
                <w:szCs w:val="30"/>
                <w:rPrChange w:id="882" w:author="MIAO" w:date="2023-04-06T15:19:09Z">
                  <w:rPr>
                    <w:sz w:val="28"/>
                    <w:szCs w:val="28"/>
                  </w:rPr>
                </w:rPrChange>
              </w:rPr>
              <w:delInstrText xml:space="preserve"> PAGEREF _Toc121045097 \h </w:delInstrText>
            </w:r>
          </w:del>
          <w:del w:id="884" w:author="MIAO" w:date="2023-04-06T15:18:11Z">
            <w:r>
              <w:rPr>
                <w:rFonts w:hint="eastAsia" w:ascii="仿宋" w:hAnsi="仿宋" w:eastAsia="仿宋" w:cs="仿宋"/>
                <w:sz w:val="30"/>
                <w:szCs w:val="30"/>
                <w:rPrChange w:id="885" w:author="MIAO" w:date="2023-04-06T15:19:09Z">
                  <w:rPr>
                    <w:sz w:val="28"/>
                    <w:szCs w:val="28"/>
                  </w:rPr>
                </w:rPrChange>
              </w:rPr>
              <w:fldChar w:fldCharType="separate"/>
            </w:r>
          </w:del>
          <w:del w:id="887" w:author="MIAO" w:date="2023-04-06T15:18:11Z">
            <w:r>
              <w:rPr>
                <w:rFonts w:hint="eastAsia" w:ascii="仿宋" w:hAnsi="仿宋" w:eastAsia="仿宋" w:cs="仿宋"/>
                <w:sz w:val="30"/>
                <w:szCs w:val="30"/>
                <w:rPrChange w:id="888" w:author="MIAO" w:date="2023-04-06T15:19:09Z">
                  <w:rPr>
                    <w:sz w:val="28"/>
                    <w:szCs w:val="28"/>
                  </w:rPr>
                </w:rPrChange>
              </w:rPr>
              <w:delText>7</w:delText>
            </w:r>
          </w:del>
          <w:del w:id="890" w:author="MIAO" w:date="2023-04-06T15:18:11Z">
            <w:r>
              <w:rPr>
                <w:rFonts w:hint="eastAsia" w:ascii="仿宋" w:hAnsi="仿宋" w:eastAsia="仿宋" w:cs="仿宋"/>
                <w:sz w:val="30"/>
                <w:szCs w:val="30"/>
                <w:rPrChange w:id="891" w:author="MIAO" w:date="2023-04-06T15:19:09Z">
                  <w:rPr>
                    <w:sz w:val="28"/>
                    <w:szCs w:val="28"/>
                  </w:rPr>
                </w:rPrChange>
              </w:rPr>
              <w:fldChar w:fldCharType="end"/>
            </w:r>
          </w:del>
          <w:del w:id="893" w:author="MIAO" w:date="2023-04-06T15:18:11Z">
            <w:r>
              <w:rPr>
                <w:rFonts w:hint="eastAsia" w:ascii="仿宋" w:hAnsi="仿宋" w:eastAsia="仿宋" w:cs="仿宋"/>
                <w:sz w:val="30"/>
                <w:szCs w:val="30"/>
                <w:rPrChange w:id="894" w:author="MIAO" w:date="2023-04-06T15:19:09Z">
                  <w:rPr>
                    <w:sz w:val="28"/>
                    <w:szCs w:val="28"/>
                  </w:rPr>
                </w:rPrChange>
              </w:rPr>
              <w:fldChar w:fldCharType="end"/>
            </w:r>
          </w:del>
        </w:p>
        <w:p>
          <w:pPr>
            <w:pStyle w:val="5"/>
            <w:tabs>
              <w:tab w:val="right" w:leader="dot" w:pos="8296"/>
            </w:tabs>
            <w:rPr>
              <w:del w:id="896" w:author="MIAO" w:date="2023-04-06T15:18:11Z"/>
              <w:rFonts w:hint="eastAsia" w:ascii="仿宋" w:hAnsi="仿宋" w:eastAsia="仿宋" w:cs="仿宋"/>
              <w:sz w:val="30"/>
              <w:szCs w:val="30"/>
              <w:rPrChange w:id="897" w:author="MIAO" w:date="2023-04-06T15:19:09Z">
                <w:rPr>
                  <w:del w:id="898" w:author="MIAO" w:date="2023-04-06T15:18:11Z"/>
                  <w:sz w:val="28"/>
                  <w:szCs w:val="28"/>
                </w:rPr>
              </w:rPrChange>
            </w:rPr>
          </w:pPr>
          <w:del w:id="899" w:author="MIAO" w:date="2023-04-06T15:18:11Z">
            <w:r>
              <w:rPr>
                <w:rFonts w:hint="eastAsia" w:ascii="仿宋" w:hAnsi="仿宋" w:eastAsia="仿宋" w:cs="仿宋"/>
                <w:sz w:val="30"/>
                <w:szCs w:val="30"/>
                <w:rPrChange w:id="900" w:author="MIAO" w:date="2023-04-06T15:19:09Z">
                  <w:rPr/>
                </w:rPrChange>
              </w:rPr>
              <w:fldChar w:fldCharType="begin"/>
            </w:r>
          </w:del>
          <w:del w:id="902" w:author="MIAO" w:date="2023-04-06T15:18:11Z">
            <w:r>
              <w:rPr>
                <w:rFonts w:hint="eastAsia" w:ascii="仿宋" w:hAnsi="仿宋" w:eastAsia="仿宋" w:cs="仿宋"/>
                <w:sz w:val="30"/>
                <w:szCs w:val="30"/>
                <w:rPrChange w:id="903" w:author="MIAO" w:date="2023-04-06T15:19:09Z">
                  <w:rPr/>
                </w:rPrChange>
              </w:rPr>
              <w:delInstrText xml:space="preserve"> HYPERLINK \l "_Toc121045098" </w:delInstrText>
            </w:r>
          </w:del>
          <w:del w:id="905" w:author="MIAO" w:date="2023-04-06T15:18:11Z">
            <w:r>
              <w:rPr>
                <w:rFonts w:hint="eastAsia" w:ascii="仿宋" w:hAnsi="仿宋" w:eastAsia="仿宋" w:cs="仿宋"/>
                <w:sz w:val="30"/>
                <w:szCs w:val="30"/>
                <w:rPrChange w:id="906" w:author="MIAO" w:date="2023-04-06T15:19:09Z">
                  <w:rPr/>
                </w:rPrChange>
              </w:rPr>
              <w:fldChar w:fldCharType="separate"/>
            </w:r>
          </w:del>
          <w:del w:id="908" w:author="MIAO" w:date="2023-04-06T15:18:11Z">
            <w:r>
              <w:rPr>
                <w:rStyle w:val="12"/>
                <w:rFonts w:hint="eastAsia" w:ascii="仿宋" w:hAnsi="仿宋" w:eastAsia="仿宋" w:cs="仿宋"/>
                <w:sz w:val="30"/>
                <w:szCs w:val="30"/>
                <w:rPrChange w:id="909" w:author="MIAO" w:date="2023-04-06T15:19:09Z">
                  <w:rPr>
                    <w:rStyle w:val="12"/>
                    <w:rFonts w:ascii="宋体" w:hAnsi="宋体" w:eastAsia="宋体"/>
                    <w:sz w:val="28"/>
                    <w:szCs w:val="28"/>
                  </w:rPr>
                </w:rPrChange>
              </w:rPr>
              <w:delText>2、临场判罚考核（现场）</w:delText>
            </w:r>
          </w:del>
          <w:del w:id="911" w:author="MIAO" w:date="2023-04-06T15:18:11Z">
            <w:r>
              <w:rPr>
                <w:rFonts w:hint="eastAsia" w:ascii="仿宋" w:hAnsi="仿宋" w:eastAsia="仿宋" w:cs="仿宋"/>
                <w:sz w:val="30"/>
                <w:szCs w:val="30"/>
                <w:rPrChange w:id="912" w:author="MIAO" w:date="2023-04-06T15:19:09Z">
                  <w:rPr>
                    <w:sz w:val="28"/>
                    <w:szCs w:val="28"/>
                  </w:rPr>
                </w:rPrChange>
              </w:rPr>
              <w:tab/>
            </w:r>
          </w:del>
          <w:del w:id="914" w:author="MIAO" w:date="2023-04-06T15:18:11Z">
            <w:r>
              <w:rPr>
                <w:rFonts w:hint="eastAsia" w:ascii="仿宋" w:hAnsi="仿宋" w:eastAsia="仿宋" w:cs="仿宋"/>
                <w:sz w:val="30"/>
                <w:szCs w:val="30"/>
                <w:rPrChange w:id="915" w:author="MIAO" w:date="2023-04-06T15:19:09Z">
                  <w:rPr>
                    <w:sz w:val="28"/>
                    <w:szCs w:val="28"/>
                  </w:rPr>
                </w:rPrChange>
              </w:rPr>
              <w:fldChar w:fldCharType="begin"/>
            </w:r>
          </w:del>
          <w:del w:id="917" w:author="MIAO" w:date="2023-04-06T15:18:11Z">
            <w:r>
              <w:rPr>
                <w:rFonts w:hint="eastAsia" w:ascii="仿宋" w:hAnsi="仿宋" w:eastAsia="仿宋" w:cs="仿宋"/>
                <w:sz w:val="30"/>
                <w:szCs w:val="30"/>
                <w:rPrChange w:id="918" w:author="MIAO" w:date="2023-04-06T15:19:09Z">
                  <w:rPr>
                    <w:sz w:val="28"/>
                    <w:szCs w:val="28"/>
                  </w:rPr>
                </w:rPrChange>
              </w:rPr>
              <w:delInstrText xml:space="preserve"> PAGEREF _Toc121045098 \h </w:delInstrText>
            </w:r>
          </w:del>
          <w:del w:id="920" w:author="MIAO" w:date="2023-04-06T15:18:11Z">
            <w:r>
              <w:rPr>
                <w:rFonts w:hint="eastAsia" w:ascii="仿宋" w:hAnsi="仿宋" w:eastAsia="仿宋" w:cs="仿宋"/>
                <w:sz w:val="30"/>
                <w:szCs w:val="30"/>
                <w:rPrChange w:id="921" w:author="MIAO" w:date="2023-04-06T15:19:09Z">
                  <w:rPr>
                    <w:sz w:val="28"/>
                    <w:szCs w:val="28"/>
                  </w:rPr>
                </w:rPrChange>
              </w:rPr>
              <w:fldChar w:fldCharType="separate"/>
            </w:r>
          </w:del>
          <w:del w:id="923" w:author="MIAO" w:date="2023-04-06T15:18:11Z">
            <w:r>
              <w:rPr>
                <w:rFonts w:hint="eastAsia" w:ascii="仿宋" w:hAnsi="仿宋" w:eastAsia="仿宋" w:cs="仿宋"/>
                <w:sz w:val="30"/>
                <w:szCs w:val="30"/>
                <w:rPrChange w:id="924" w:author="MIAO" w:date="2023-04-06T15:19:09Z">
                  <w:rPr>
                    <w:sz w:val="28"/>
                    <w:szCs w:val="28"/>
                  </w:rPr>
                </w:rPrChange>
              </w:rPr>
              <w:delText>8</w:delText>
            </w:r>
          </w:del>
          <w:del w:id="926" w:author="MIAO" w:date="2023-04-06T15:18:11Z">
            <w:r>
              <w:rPr>
                <w:rFonts w:hint="eastAsia" w:ascii="仿宋" w:hAnsi="仿宋" w:eastAsia="仿宋" w:cs="仿宋"/>
                <w:sz w:val="30"/>
                <w:szCs w:val="30"/>
                <w:rPrChange w:id="927" w:author="MIAO" w:date="2023-04-06T15:19:09Z">
                  <w:rPr>
                    <w:sz w:val="28"/>
                    <w:szCs w:val="28"/>
                  </w:rPr>
                </w:rPrChange>
              </w:rPr>
              <w:fldChar w:fldCharType="end"/>
            </w:r>
          </w:del>
          <w:del w:id="929" w:author="MIAO" w:date="2023-04-06T15:18:11Z">
            <w:r>
              <w:rPr>
                <w:rFonts w:hint="eastAsia" w:ascii="仿宋" w:hAnsi="仿宋" w:eastAsia="仿宋" w:cs="仿宋"/>
                <w:sz w:val="30"/>
                <w:szCs w:val="30"/>
                <w:rPrChange w:id="930" w:author="MIAO" w:date="2023-04-06T15:19:09Z">
                  <w:rPr>
                    <w:sz w:val="28"/>
                    <w:szCs w:val="28"/>
                  </w:rPr>
                </w:rPrChange>
              </w:rPr>
              <w:fldChar w:fldCharType="end"/>
            </w:r>
          </w:del>
        </w:p>
        <w:p>
          <w:pPr>
            <w:pStyle w:val="5"/>
            <w:tabs>
              <w:tab w:val="right" w:leader="dot" w:pos="8296"/>
            </w:tabs>
            <w:rPr>
              <w:del w:id="932" w:author="MIAO" w:date="2023-04-06T15:18:11Z"/>
              <w:rFonts w:hint="eastAsia" w:ascii="仿宋" w:hAnsi="仿宋" w:eastAsia="仿宋" w:cs="仿宋"/>
              <w:sz w:val="30"/>
              <w:szCs w:val="30"/>
              <w:rPrChange w:id="933" w:author="MIAO" w:date="2023-04-06T15:19:09Z">
                <w:rPr>
                  <w:del w:id="934" w:author="MIAO" w:date="2023-04-06T15:18:11Z"/>
                  <w:sz w:val="28"/>
                  <w:szCs w:val="28"/>
                </w:rPr>
              </w:rPrChange>
            </w:rPr>
          </w:pPr>
          <w:del w:id="935" w:author="MIAO" w:date="2023-04-06T15:18:11Z">
            <w:r>
              <w:rPr>
                <w:rFonts w:hint="eastAsia" w:ascii="仿宋" w:hAnsi="仿宋" w:eastAsia="仿宋" w:cs="仿宋"/>
                <w:sz w:val="30"/>
                <w:szCs w:val="30"/>
                <w:rPrChange w:id="936" w:author="MIAO" w:date="2023-04-06T15:19:09Z">
                  <w:rPr/>
                </w:rPrChange>
              </w:rPr>
              <w:fldChar w:fldCharType="begin"/>
            </w:r>
          </w:del>
          <w:del w:id="938" w:author="MIAO" w:date="2023-04-06T15:18:11Z">
            <w:r>
              <w:rPr>
                <w:rFonts w:hint="eastAsia" w:ascii="仿宋" w:hAnsi="仿宋" w:eastAsia="仿宋" w:cs="仿宋"/>
                <w:sz w:val="30"/>
                <w:szCs w:val="30"/>
                <w:rPrChange w:id="939" w:author="MIAO" w:date="2023-04-06T15:19:09Z">
                  <w:rPr/>
                </w:rPrChange>
              </w:rPr>
              <w:delInstrText xml:space="preserve"> HYPERLINK \l "_Toc121045099" </w:delInstrText>
            </w:r>
          </w:del>
          <w:del w:id="941" w:author="MIAO" w:date="2023-04-06T15:18:11Z">
            <w:r>
              <w:rPr>
                <w:rFonts w:hint="eastAsia" w:ascii="仿宋" w:hAnsi="仿宋" w:eastAsia="仿宋" w:cs="仿宋"/>
                <w:sz w:val="30"/>
                <w:szCs w:val="30"/>
                <w:rPrChange w:id="942" w:author="MIAO" w:date="2023-04-06T15:19:09Z">
                  <w:rPr/>
                </w:rPrChange>
              </w:rPr>
              <w:fldChar w:fldCharType="separate"/>
            </w:r>
          </w:del>
          <w:del w:id="944" w:author="MIAO" w:date="2023-04-06T15:18:11Z">
            <w:r>
              <w:rPr>
                <w:rStyle w:val="12"/>
                <w:rFonts w:hint="eastAsia" w:ascii="仿宋" w:hAnsi="仿宋" w:eastAsia="仿宋" w:cs="仿宋"/>
                <w:sz w:val="30"/>
                <w:szCs w:val="30"/>
                <w:rPrChange w:id="945" w:author="MIAO" w:date="2023-04-06T15:19:09Z">
                  <w:rPr>
                    <w:rStyle w:val="12"/>
                    <w:rFonts w:ascii="宋体" w:hAnsi="宋体" w:eastAsia="宋体"/>
                    <w:sz w:val="28"/>
                    <w:szCs w:val="28"/>
                  </w:rPr>
                </w:rPrChange>
              </w:rPr>
              <w:delText>3、地区赛事执裁经历</w:delText>
            </w:r>
          </w:del>
          <w:del w:id="947" w:author="MIAO" w:date="2023-04-06T15:18:11Z">
            <w:r>
              <w:rPr>
                <w:rFonts w:hint="eastAsia" w:ascii="仿宋" w:hAnsi="仿宋" w:eastAsia="仿宋" w:cs="仿宋"/>
                <w:sz w:val="30"/>
                <w:szCs w:val="30"/>
                <w:rPrChange w:id="948" w:author="MIAO" w:date="2023-04-06T15:19:09Z">
                  <w:rPr>
                    <w:sz w:val="28"/>
                    <w:szCs w:val="28"/>
                  </w:rPr>
                </w:rPrChange>
              </w:rPr>
              <w:tab/>
            </w:r>
          </w:del>
          <w:del w:id="950" w:author="MIAO" w:date="2023-04-06T15:18:11Z">
            <w:r>
              <w:rPr>
                <w:rFonts w:hint="eastAsia" w:ascii="仿宋" w:hAnsi="仿宋" w:eastAsia="仿宋" w:cs="仿宋"/>
                <w:sz w:val="30"/>
                <w:szCs w:val="30"/>
                <w:rPrChange w:id="951" w:author="MIAO" w:date="2023-04-06T15:19:09Z">
                  <w:rPr>
                    <w:sz w:val="28"/>
                    <w:szCs w:val="28"/>
                  </w:rPr>
                </w:rPrChange>
              </w:rPr>
              <w:fldChar w:fldCharType="begin"/>
            </w:r>
          </w:del>
          <w:del w:id="953" w:author="MIAO" w:date="2023-04-06T15:18:11Z">
            <w:r>
              <w:rPr>
                <w:rFonts w:hint="eastAsia" w:ascii="仿宋" w:hAnsi="仿宋" w:eastAsia="仿宋" w:cs="仿宋"/>
                <w:sz w:val="30"/>
                <w:szCs w:val="30"/>
                <w:rPrChange w:id="954" w:author="MIAO" w:date="2023-04-06T15:19:09Z">
                  <w:rPr>
                    <w:sz w:val="28"/>
                    <w:szCs w:val="28"/>
                  </w:rPr>
                </w:rPrChange>
              </w:rPr>
              <w:delInstrText xml:space="preserve"> PAGEREF _Toc121045099 \h </w:delInstrText>
            </w:r>
          </w:del>
          <w:del w:id="956" w:author="MIAO" w:date="2023-04-06T15:18:11Z">
            <w:r>
              <w:rPr>
                <w:rFonts w:hint="eastAsia" w:ascii="仿宋" w:hAnsi="仿宋" w:eastAsia="仿宋" w:cs="仿宋"/>
                <w:sz w:val="30"/>
                <w:szCs w:val="30"/>
                <w:rPrChange w:id="957" w:author="MIAO" w:date="2023-04-06T15:19:09Z">
                  <w:rPr>
                    <w:sz w:val="28"/>
                    <w:szCs w:val="28"/>
                  </w:rPr>
                </w:rPrChange>
              </w:rPr>
              <w:fldChar w:fldCharType="separate"/>
            </w:r>
          </w:del>
          <w:del w:id="959" w:author="MIAO" w:date="2023-04-06T15:18:11Z">
            <w:r>
              <w:rPr>
                <w:rFonts w:hint="eastAsia" w:ascii="仿宋" w:hAnsi="仿宋" w:eastAsia="仿宋" w:cs="仿宋"/>
                <w:sz w:val="30"/>
                <w:szCs w:val="30"/>
                <w:rPrChange w:id="960" w:author="MIAO" w:date="2023-04-06T15:19:09Z">
                  <w:rPr>
                    <w:sz w:val="28"/>
                    <w:szCs w:val="28"/>
                  </w:rPr>
                </w:rPrChange>
              </w:rPr>
              <w:delText>8</w:delText>
            </w:r>
          </w:del>
          <w:del w:id="962" w:author="MIAO" w:date="2023-04-06T15:18:11Z">
            <w:r>
              <w:rPr>
                <w:rFonts w:hint="eastAsia" w:ascii="仿宋" w:hAnsi="仿宋" w:eastAsia="仿宋" w:cs="仿宋"/>
                <w:sz w:val="30"/>
                <w:szCs w:val="30"/>
                <w:rPrChange w:id="963" w:author="MIAO" w:date="2023-04-06T15:19:09Z">
                  <w:rPr>
                    <w:sz w:val="28"/>
                    <w:szCs w:val="28"/>
                  </w:rPr>
                </w:rPrChange>
              </w:rPr>
              <w:fldChar w:fldCharType="end"/>
            </w:r>
          </w:del>
          <w:del w:id="965" w:author="MIAO" w:date="2023-04-06T15:18:11Z">
            <w:r>
              <w:rPr>
                <w:rFonts w:hint="eastAsia" w:ascii="仿宋" w:hAnsi="仿宋" w:eastAsia="仿宋" w:cs="仿宋"/>
                <w:sz w:val="30"/>
                <w:szCs w:val="30"/>
                <w:rPrChange w:id="966" w:author="MIAO" w:date="2023-04-06T15:19:09Z">
                  <w:rPr>
                    <w:sz w:val="28"/>
                    <w:szCs w:val="28"/>
                  </w:rPr>
                </w:rPrChange>
              </w:rPr>
              <w:fldChar w:fldCharType="end"/>
            </w:r>
          </w:del>
        </w:p>
        <w:p>
          <w:pPr>
            <w:pStyle w:val="5"/>
            <w:tabs>
              <w:tab w:val="right" w:leader="dot" w:pos="8296"/>
            </w:tabs>
            <w:rPr>
              <w:del w:id="968" w:author="MIAO" w:date="2023-04-06T15:18:11Z"/>
              <w:rFonts w:hint="eastAsia" w:ascii="仿宋" w:hAnsi="仿宋" w:eastAsia="仿宋" w:cs="仿宋"/>
              <w:sz w:val="30"/>
              <w:szCs w:val="30"/>
              <w:rPrChange w:id="969" w:author="MIAO" w:date="2023-04-06T15:19:09Z">
                <w:rPr>
                  <w:del w:id="970" w:author="MIAO" w:date="2023-04-06T15:18:11Z"/>
                  <w:sz w:val="28"/>
                  <w:szCs w:val="28"/>
                </w:rPr>
              </w:rPrChange>
            </w:rPr>
          </w:pPr>
          <w:del w:id="971" w:author="MIAO" w:date="2023-04-06T15:18:11Z">
            <w:r>
              <w:rPr>
                <w:rFonts w:hint="eastAsia" w:ascii="仿宋" w:hAnsi="仿宋" w:eastAsia="仿宋" w:cs="仿宋"/>
                <w:sz w:val="30"/>
                <w:szCs w:val="30"/>
                <w:rPrChange w:id="972" w:author="MIAO" w:date="2023-04-06T15:19:09Z">
                  <w:rPr/>
                </w:rPrChange>
              </w:rPr>
              <w:fldChar w:fldCharType="begin"/>
            </w:r>
          </w:del>
          <w:del w:id="974" w:author="MIAO" w:date="2023-04-06T15:18:11Z">
            <w:r>
              <w:rPr>
                <w:rFonts w:hint="eastAsia" w:ascii="仿宋" w:hAnsi="仿宋" w:eastAsia="仿宋" w:cs="仿宋"/>
                <w:sz w:val="30"/>
                <w:szCs w:val="30"/>
                <w:rPrChange w:id="975" w:author="MIAO" w:date="2023-04-06T15:19:09Z">
                  <w:rPr/>
                </w:rPrChange>
              </w:rPr>
              <w:delInstrText xml:space="preserve"> HYPERLINK \l "_Toc121045100" </w:delInstrText>
            </w:r>
          </w:del>
          <w:del w:id="977" w:author="MIAO" w:date="2023-04-06T15:18:11Z">
            <w:r>
              <w:rPr>
                <w:rFonts w:hint="eastAsia" w:ascii="仿宋" w:hAnsi="仿宋" w:eastAsia="仿宋" w:cs="仿宋"/>
                <w:sz w:val="30"/>
                <w:szCs w:val="30"/>
                <w:rPrChange w:id="978" w:author="MIAO" w:date="2023-04-06T15:19:09Z">
                  <w:rPr/>
                </w:rPrChange>
              </w:rPr>
              <w:fldChar w:fldCharType="separate"/>
            </w:r>
          </w:del>
          <w:del w:id="980" w:author="MIAO" w:date="2023-04-06T15:18:11Z">
            <w:r>
              <w:rPr>
                <w:rStyle w:val="12"/>
                <w:rFonts w:hint="eastAsia" w:ascii="仿宋" w:hAnsi="仿宋" w:eastAsia="仿宋" w:cs="仿宋"/>
                <w:sz w:val="30"/>
                <w:szCs w:val="30"/>
                <w:rPrChange w:id="981" w:author="MIAO" w:date="2023-04-06T15:19:09Z">
                  <w:rPr>
                    <w:rStyle w:val="12"/>
                    <w:rFonts w:ascii="宋体" w:hAnsi="宋体" w:eastAsia="宋体"/>
                    <w:sz w:val="28"/>
                    <w:szCs w:val="28"/>
                  </w:rPr>
                </w:rPrChange>
              </w:rPr>
              <w:delText>4、板球裁判员体能测试</w:delText>
            </w:r>
          </w:del>
          <w:del w:id="983" w:author="MIAO" w:date="2023-04-06T15:18:11Z">
            <w:r>
              <w:rPr>
                <w:rFonts w:hint="eastAsia" w:ascii="仿宋" w:hAnsi="仿宋" w:eastAsia="仿宋" w:cs="仿宋"/>
                <w:sz w:val="30"/>
                <w:szCs w:val="30"/>
                <w:rPrChange w:id="984" w:author="MIAO" w:date="2023-04-06T15:19:09Z">
                  <w:rPr>
                    <w:sz w:val="28"/>
                    <w:szCs w:val="28"/>
                  </w:rPr>
                </w:rPrChange>
              </w:rPr>
              <w:tab/>
            </w:r>
          </w:del>
          <w:del w:id="986" w:author="MIAO" w:date="2023-04-06T15:18:11Z">
            <w:r>
              <w:rPr>
                <w:rFonts w:hint="eastAsia" w:ascii="仿宋" w:hAnsi="仿宋" w:eastAsia="仿宋" w:cs="仿宋"/>
                <w:sz w:val="30"/>
                <w:szCs w:val="30"/>
                <w:rPrChange w:id="987" w:author="MIAO" w:date="2023-04-06T15:19:09Z">
                  <w:rPr>
                    <w:sz w:val="28"/>
                    <w:szCs w:val="28"/>
                  </w:rPr>
                </w:rPrChange>
              </w:rPr>
              <w:fldChar w:fldCharType="begin"/>
            </w:r>
          </w:del>
          <w:del w:id="989" w:author="MIAO" w:date="2023-04-06T15:18:11Z">
            <w:r>
              <w:rPr>
                <w:rFonts w:hint="eastAsia" w:ascii="仿宋" w:hAnsi="仿宋" w:eastAsia="仿宋" w:cs="仿宋"/>
                <w:sz w:val="30"/>
                <w:szCs w:val="30"/>
                <w:rPrChange w:id="990" w:author="MIAO" w:date="2023-04-06T15:19:09Z">
                  <w:rPr>
                    <w:sz w:val="28"/>
                    <w:szCs w:val="28"/>
                  </w:rPr>
                </w:rPrChange>
              </w:rPr>
              <w:delInstrText xml:space="preserve"> PAGEREF _Toc121045100 \h </w:delInstrText>
            </w:r>
          </w:del>
          <w:del w:id="992" w:author="MIAO" w:date="2023-04-06T15:18:11Z">
            <w:r>
              <w:rPr>
                <w:rFonts w:hint="eastAsia" w:ascii="仿宋" w:hAnsi="仿宋" w:eastAsia="仿宋" w:cs="仿宋"/>
                <w:sz w:val="30"/>
                <w:szCs w:val="30"/>
                <w:rPrChange w:id="993" w:author="MIAO" w:date="2023-04-06T15:19:09Z">
                  <w:rPr>
                    <w:sz w:val="28"/>
                    <w:szCs w:val="28"/>
                  </w:rPr>
                </w:rPrChange>
              </w:rPr>
              <w:fldChar w:fldCharType="separate"/>
            </w:r>
          </w:del>
          <w:del w:id="995" w:author="MIAO" w:date="2023-04-06T15:18:11Z">
            <w:r>
              <w:rPr>
                <w:rFonts w:hint="eastAsia" w:ascii="仿宋" w:hAnsi="仿宋" w:eastAsia="仿宋" w:cs="仿宋"/>
                <w:sz w:val="30"/>
                <w:szCs w:val="30"/>
                <w:rPrChange w:id="996" w:author="MIAO" w:date="2023-04-06T15:19:09Z">
                  <w:rPr>
                    <w:sz w:val="28"/>
                    <w:szCs w:val="28"/>
                  </w:rPr>
                </w:rPrChange>
              </w:rPr>
              <w:delText>8</w:delText>
            </w:r>
          </w:del>
          <w:del w:id="998" w:author="MIAO" w:date="2023-04-06T15:18:11Z">
            <w:r>
              <w:rPr>
                <w:rFonts w:hint="eastAsia" w:ascii="仿宋" w:hAnsi="仿宋" w:eastAsia="仿宋" w:cs="仿宋"/>
                <w:sz w:val="30"/>
                <w:szCs w:val="30"/>
                <w:rPrChange w:id="999" w:author="MIAO" w:date="2023-04-06T15:19:09Z">
                  <w:rPr>
                    <w:sz w:val="28"/>
                    <w:szCs w:val="28"/>
                  </w:rPr>
                </w:rPrChange>
              </w:rPr>
              <w:fldChar w:fldCharType="end"/>
            </w:r>
          </w:del>
          <w:del w:id="1001" w:author="MIAO" w:date="2023-04-06T15:18:11Z">
            <w:r>
              <w:rPr>
                <w:rFonts w:hint="eastAsia" w:ascii="仿宋" w:hAnsi="仿宋" w:eastAsia="仿宋" w:cs="仿宋"/>
                <w:sz w:val="30"/>
                <w:szCs w:val="30"/>
                <w:rPrChange w:id="1002" w:author="MIAO" w:date="2023-04-06T15:19:09Z">
                  <w:rPr>
                    <w:sz w:val="28"/>
                    <w:szCs w:val="28"/>
                  </w:rPr>
                </w:rPrChange>
              </w:rPr>
              <w:fldChar w:fldCharType="end"/>
            </w:r>
          </w:del>
        </w:p>
        <w:p>
          <w:pPr>
            <w:pStyle w:val="8"/>
            <w:tabs>
              <w:tab w:val="right" w:leader="dot" w:pos="8306"/>
            </w:tabs>
            <w:rPr>
              <w:ins w:id="1004" w:author="MIAO" w:date="2023-04-06T15:18:11Z"/>
              <w:rFonts w:hint="eastAsia" w:ascii="仿宋" w:hAnsi="仿宋" w:eastAsia="仿宋" w:cs="仿宋"/>
              <w:sz w:val="30"/>
              <w:szCs w:val="30"/>
              <w:rPrChange w:id="1005" w:author="MIAO" w:date="2023-04-06T15:19:09Z">
                <w:rPr>
                  <w:ins w:id="1006" w:author="MIAO" w:date="2023-04-06T15:18:11Z"/>
                </w:rPr>
              </w:rPrChange>
            </w:rPr>
          </w:pPr>
          <w:ins w:id="1007" w:author="MIAO" w:date="2023-04-06T15:18:11Z">
            <w:r>
              <w:rPr>
                <w:rFonts w:hint="eastAsia" w:ascii="仿宋" w:hAnsi="仿宋" w:eastAsia="仿宋" w:cs="仿宋"/>
                <w:bCs/>
                <w:sz w:val="30"/>
                <w:szCs w:val="30"/>
                <w:lang w:val="zh-CN"/>
                <w:rPrChange w:id="1008" w:author="MIAO" w:date="2023-04-06T15:19:09Z">
                  <w:rPr>
                    <w:bCs/>
                    <w:szCs w:val="28"/>
                    <w:lang w:val="zh-CN"/>
                  </w:rPr>
                </w:rPrChange>
              </w:rPr>
              <w:fldChar w:fldCharType="begin"/>
            </w:r>
          </w:ins>
          <w:ins w:id="1010" w:author="MIAO" w:date="2023-04-06T15:18:11Z">
            <w:r>
              <w:rPr>
                <w:rFonts w:hint="eastAsia" w:ascii="仿宋" w:hAnsi="仿宋" w:eastAsia="仿宋" w:cs="仿宋"/>
                <w:bCs/>
                <w:sz w:val="30"/>
                <w:szCs w:val="30"/>
                <w:lang w:val="zh-CN"/>
                <w:rPrChange w:id="1011" w:author="MIAO" w:date="2023-04-06T15:19:09Z">
                  <w:rPr>
                    <w:bCs/>
                    <w:szCs w:val="28"/>
                    <w:lang w:val="zh-CN"/>
                  </w:rPr>
                </w:rPrChange>
              </w:rPr>
              <w:instrText xml:space="preserve"> HYPERLINK \l _Toc21110 </w:instrText>
            </w:r>
          </w:ins>
          <w:ins w:id="1013" w:author="MIAO" w:date="2023-04-06T15:18:11Z">
            <w:r>
              <w:rPr>
                <w:rFonts w:hint="eastAsia" w:ascii="仿宋" w:hAnsi="仿宋" w:eastAsia="仿宋" w:cs="仿宋"/>
                <w:bCs/>
                <w:sz w:val="30"/>
                <w:szCs w:val="30"/>
                <w:lang w:val="zh-CN"/>
                <w:rPrChange w:id="1014" w:author="MIAO" w:date="2023-04-06T15:19:09Z">
                  <w:rPr>
                    <w:bCs/>
                    <w:szCs w:val="28"/>
                    <w:lang w:val="zh-CN"/>
                  </w:rPr>
                </w:rPrChange>
              </w:rPr>
              <w:fldChar w:fldCharType="separate"/>
            </w:r>
          </w:ins>
          <w:ins w:id="1016" w:author="MIAO" w:date="2023-04-06T15:18:11Z">
            <w:r>
              <w:rPr>
                <w:rFonts w:hint="eastAsia" w:ascii="仿宋" w:hAnsi="仿宋" w:eastAsia="仿宋" w:cs="仿宋"/>
                <w:sz w:val="30"/>
                <w:szCs w:val="30"/>
                <w:rPrChange w:id="1017" w:author="MIAO" w:date="2023-04-06T15:19:09Z">
                  <w:rPr>
                    <w:rFonts w:hint="eastAsia" w:ascii="黑体" w:hAnsi="黑体" w:eastAsia="黑体"/>
                    <w:szCs w:val="32"/>
                  </w:rPr>
                </w:rPrChange>
              </w:rPr>
              <w:t>一、总则</w:t>
            </w:r>
          </w:ins>
          <w:ins w:id="1019" w:author="MIAO" w:date="2023-04-06T15:18:11Z">
            <w:r>
              <w:rPr>
                <w:rFonts w:hint="eastAsia" w:ascii="仿宋" w:hAnsi="仿宋" w:eastAsia="仿宋" w:cs="仿宋"/>
                <w:sz w:val="30"/>
                <w:szCs w:val="30"/>
                <w:rPrChange w:id="1020" w:author="MIAO" w:date="2023-04-06T15:19:09Z">
                  <w:rPr/>
                </w:rPrChange>
              </w:rPr>
              <w:tab/>
            </w:r>
          </w:ins>
          <w:ins w:id="1022" w:author="MIAO" w:date="2023-04-06T15:18:11Z">
            <w:r>
              <w:rPr>
                <w:rFonts w:hint="eastAsia" w:ascii="仿宋" w:hAnsi="仿宋" w:eastAsia="仿宋" w:cs="仿宋"/>
                <w:sz w:val="30"/>
                <w:szCs w:val="30"/>
                <w:rPrChange w:id="1023" w:author="MIAO" w:date="2023-04-06T15:19:09Z">
                  <w:rPr/>
                </w:rPrChange>
              </w:rPr>
              <w:fldChar w:fldCharType="begin"/>
            </w:r>
          </w:ins>
          <w:ins w:id="1025" w:author="MIAO" w:date="2023-04-06T15:18:11Z">
            <w:r>
              <w:rPr>
                <w:rFonts w:hint="eastAsia" w:ascii="仿宋" w:hAnsi="仿宋" w:eastAsia="仿宋" w:cs="仿宋"/>
                <w:sz w:val="30"/>
                <w:szCs w:val="30"/>
                <w:rPrChange w:id="1026" w:author="MIAO" w:date="2023-04-06T15:19:09Z">
                  <w:rPr/>
                </w:rPrChange>
              </w:rPr>
              <w:instrText xml:space="preserve"> PAGEREF _Toc21110 \h </w:instrText>
            </w:r>
          </w:ins>
          <w:ins w:id="1028" w:author="MIAO" w:date="2023-04-06T15:18:11Z">
            <w:r>
              <w:rPr>
                <w:rFonts w:hint="eastAsia" w:ascii="仿宋" w:hAnsi="仿宋" w:eastAsia="仿宋" w:cs="仿宋"/>
                <w:sz w:val="30"/>
                <w:szCs w:val="30"/>
                <w:rPrChange w:id="1029" w:author="MIAO" w:date="2023-04-06T15:19:09Z">
                  <w:rPr/>
                </w:rPrChange>
              </w:rPr>
              <w:fldChar w:fldCharType="separate"/>
            </w:r>
          </w:ins>
          <w:ins w:id="1031" w:author="MIAO" w:date="2023-04-06T15:18:11Z">
            <w:r>
              <w:rPr>
                <w:rFonts w:hint="eastAsia" w:ascii="仿宋" w:hAnsi="仿宋" w:eastAsia="仿宋" w:cs="仿宋"/>
                <w:sz w:val="30"/>
                <w:szCs w:val="30"/>
                <w:rPrChange w:id="1032" w:author="MIAO" w:date="2023-04-06T15:19:09Z">
                  <w:rPr/>
                </w:rPrChange>
              </w:rPr>
              <w:t>3</w:t>
            </w:r>
          </w:ins>
          <w:ins w:id="1034" w:author="MIAO" w:date="2023-04-06T15:18:11Z">
            <w:r>
              <w:rPr>
                <w:rFonts w:hint="eastAsia" w:ascii="仿宋" w:hAnsi="仿宋" w:eastAsia="仿宋" w:cs="仿宋"/>
                <w:sz w:val="30"/>
                <w:szCs w:val="30"/>
                <w:rPrChange w:id="1035" w:author="MIAO" w:date="2023-04-06T15:19:09Z">
                  <w:rPr/>
                </w:rPrChange>
              </w:rPr>
              <w:fldChar w:fldCharType="end"/>
            </w:r>
          </w:ins>
          <w:ins w:id="1037" w:author="MIAO" w:date="2023-04-06T15:18:11Z">
            <w:r>
              <w:rPr>
                <w:rFonts w:hint="eastAsia" w:ascii="仿宋" w:hAnsi="仿宋" w:eastAsia="仿宋" w:cs="仿宋"/>
                <w:bCs/>
                <w:sz w:val="30"/>
                <w:szCs w:val="30"/>
                <w:lang w:val="zh-CN"/>
                <w:rPrChange w:id="1038" w:author="MIAO" w:date="2023-04-06T15:19:09Z">
                  <w:rPr>
                    <w:bCs/>
                    <w:szCs w:val="28"/>
                    <w:lang w:val="zh-CN"/>
                  </w:rPr>
                </w:rPrChange>
              </w:rPr>
              <w:fldChar w:fldCharType="end"/>
            </w:r>
          </w:ins>
        </w:p>
        <w:p>
          <w:pPr>
            <w:pStyle w:val="8"/>
            <w:tabs>
              <w:tab w:val="right" w:leader="dot" w:pos="8306"/>
            </w:tabs>
            <w:rPr>
              <w:ins w:id="1040" w:author="MIAO" w:date="2023-04-06T15:18:11Z"/>
              <w:rFonts w:hint="eastAsia" w:ascii="仿宋" w:hAnsi="仿宋" w:eastAsia="仿宋" w:cs="仿宋"/>
              <w:sz w:val="30"/>
              <w:szCs w:val="30"/>
              <w:rPrChange w:id="1041" w:author="MIAO" w:date="2023-04-06T15:19:09Z">
                <w:rPr>
                  <w:ins w:id="1042" w:author="MIAO" w:date="2023-04-06T15:18:11Z"/>
                </w:rPr>
              </w:rPrChange>
            </w:rPr>
          </w:pPr>
          <w:ins w:id="1043" w:author="MIAO" w:date="2023-04-06T15:18:11Z">
            <w:r>
              <w:rPr>
                <w:rFonts w:hint="eastAsia" w:ascii="仿宋" w:hAnsi="仿宋" w:eastAsia="仿宋" w:cs="仿宋"/>
                <w:bCs/>
                <w:sz w:val="30"/>
                <w:szCs w:val="30"/>
                <w:lang w:val="zh-CN"/>
                <w:rPrChange w:id="1044" w:author="MIAO" w:date="2023-04-06T15:19:09Z">
                  <w:rPr>
                    <w:bCs/>
                    <w:szCs w:val="28"/>
                    <w:lang w:val="zh-CN"/>
                  </w:rPr>
                </w:rPrChange>
              </w:rPr>
              <w:fldChar w:fldCharType="begin"/>
            </w:r>
          </w:ins>
          <w:ins w:id="1046" w:author="MIAO" w:date="2023-04-06T15:18:11Z">
            <w:r>
              <w:rPr>
                <w:rFonts w:hint="eastAsia" w:ascii="仿宋" w:hAnsi="仿宋" w:eastAsia="仿宋" w:cs="仿宋"/>
                <w:bCs/>
                <w:sz w:val="30"/>
                <w:szCs w:val="30"/>
                <w:lang w:val="zh-CN"/>
                <w:rPrChange w:id="1047" w:author="MIAO" w:date="2023-04-06T15:19:09Z">
                  <w:rPr>
                    <w:bCs/>
                    <w:szCs w:val="28"/>
                    <w:lang w:val="zh-CN"/>
                  </w:rPr>
                </w:rPrChange>
              </w:rPr>
              <w:instrText xml:space="preserve"> HYPERLINK \l _Toc4768 </w:instrText>
            </w:r>
          </w:ins>
          <w:ins w:id="1049" w:author="MIAO" w:date="2023-04-06T15:18:11Z">
            <w:r>
              <w:rPr>
                <w:rFonts w:hint="eastAsia" w:ascii="仿宋" w:hAnsi="仿宋" w:eastAsia="仿宋" w:cs="仿宋"/>
                <w:bCs/>
                <w:sz w:val="30"/>
                <w:szCs w:val="30"/>
                <w:lang w:val="zh-CN"/>
                <w:rPrChange w:id="1050" w:author="MIAO" w:date="2023-04-06T15:19:09Z">
                  <w:rPr>
                    <w:bCs/>
                    <w:szCs w:val="28"/>
                    <w:lang w:val="zh-CN"/>
                  </w:rPr>
                </w:rPrChange>
              </w:rPr>
              <w:fldChar w:fldCharType="separate"/>
            </w:r>
          </w:ins>
          <w:ins w:id="1052" w:author="MIAO" w:date="2023-04-06T15:18:11Z">
            <w:r>
              <w:rPr>
                <w:rFonts w:hint="eastAsia" w:ascii="仿宋" w:hAnsi="仿宋" w:eastAsia="仿宋" w:cs="仿宋"/>
                <w:sz w:val="30"/>
                <w:szCs w:val="30"/>
                <w:rPrChange w:id="1053" w:author="MIAO" w:date="2023-04-06T15:19:09Z">
                  <w:rPr>
                    <w:rFonts w:hint="eastAsia" w:ascii="黑体" w:hAnsi="黑体" w:eastAsia="黑体"/>
                    <w:szCs w:val="32"/>
                  </w:rPr>
                </w:rPrChange>
              </w:rPr>
              <w:t>二、考试科目</w:t>
            </w:r>
          </w:ins>
          <w:ins w:id="1055" w:author="MIAO" w:date="2023-04-06T15:18:11Z">
            <w:r>
              <w:rPr>
                <w:rFonts w:hint="eastAsia" w:ascii="仿宋" w:hAnsi="仿宋" w:eastAsia="仿宋" w:cs="仿宋"/>
                <w:sz w:val="30"/>
                <w:szCs w:val="30"/>
                <w:rPrChange w:id="1056" w:author="MIAO" w:date="2023-04-06T15:19:09Z">
                  <w:rPr/>
                </w:rPrChange>
              </w:rPr>
              <w:tab/>
            </w:r>
          </w:ins>
          <w:ins w:id="1058" w:author="MIAO" w:date="2023-04-06T15:18:11Z">
            <w:r>
              <w:rPr>
                <w:rFonts w:hint="eastAsia" w:ascii="仿宋" w:hAnsi="仿宋" w:eastAsia="仿宋" w:cs="仿宋"/>
                <w:sz w:val="30"/>
                <w:szCs w:val="30"/>
                <w:rPrChange w:id="1059" w:author="MIAO" w:date="2023-04-06T15:19:09Z">
                  <w:rPr/>
                </w:rPrChange>
              </w:rPr>
              <w:fldChar w:fldCharType="begin"/>
            </w:r>
          </w:ins>
          <w:ins w:id="1061" w:author="MIAO" w:date="2023-04-06T15:18:11Z">
            <w:r>
              <w:rPr>
                <w:rFonts w:hint="eastAsia" w:ascii="仿宋" w:hAnsi="仿宋" w:eastAsia="仿宋" w:cs="仿宋"/>
                <w:sz w:val="30"/>
                <w:szCs w:val="30"/>
                <w:rPrChange w:id="1062" w:author="MIAO" w:date="2023-04-06T15:19:09Z">
                  <w:rPr/>
                </w:rPrChange>
              </w:rPr>
              <w:instrText xml:space="preserve"> PAGEREF _Toc4768 \h </w:instrText>
            </w:r>
          </w:ins>
          <w:ins w:id="1064" w:author="MIAO" w:date="2023-04-06T15:18:11Z">
            <w:r>
              <w:rPr>
                <w:rFonts w:hint="eastAsia" w:ascii="仿宋" w:hAnsi="仿宋" w:eastAsia="仿宋" w:cs="仿宋"/>
                <w:sz w:val="30"/>
                <w:szCs w:val="30"/>
                <w:rPrChange w:id="1065" w:author="MIAO" w:date="2023-04-06T15:19:09Z">
                  <w:rPr/>
                </w:rPrChange>
              </w:rPr>
              <w:fldChar w:fldCharType="separate"/>
            </w:r>
          </w:ins>
          <w:ins w:id="1067" w:author="MIAO" w:date="2023-04-06T15:18:11Z">
            <w:r>
              <w:rPr>
                <w:rFonts w:hint="eastAsia" w:ascii="仿宋" w:hAnsi="仿宋" w:eastAsia="仿宋" w:cs="仿宋"/>
                <w:sz w:val="30"/>
                <w:szCs w:val="30"/>
                <w:rPrChange w:id="1068" w:author="MIAO" w:date="2023-04-06T15:19:09Z">
                  <w:rPr/>
                </w:rPrChange>
              </w:rPr>
              <w:t>3</w:t>
            </w:r>
          </w:ins>
          <w:ins w:id="1070" w:author="MIAO" w:date="2023-04-06T15:18:11Z">
            <w:r>
              <w:rPr>
                <w:rFonts w:hint="eastAsia" w:ascii="仿宋" w:hAnsi="仿宋" w:eastAsia="仿宋" w:cs="仿宋"/>
                <w:sz w:val="30"/>
                <w:szCs w:val="30"/>
                <w:rPrChange w:id="1071" w:author="MIAO" w:date="2023-04-06T15:19:09Z">
                  <w:rPr/>
                </w:rPrChange>
              </w:rPr>
              <w:fldChar w:fldCharType="end"/>
            </w:r>
          </w:ins>
          <w:ins w:id="1073" w:author="MIAO" w:date="2023-04-06T15:18:11Z">
            <w:r>
              <w:rPr>
                <w:rFonts w:hint="eastAsia" w:ascii="仿宋" w:hAnsi="仿宋" w:eastAsia="仿宋" w:cs="仿宋"/>
                <w:bCs/>
                <w:sz w:val="30"/>
                <w:szCs w:val="30"/>
                <w:lang w:val="zh-CN"/>
                <w:rPrChange w:id="1074" w:author="MIAO" w:date="2023-04-06T15:19:09Z">
                  <w:rPr>
                    <w:bCs/>
                    <w:szCs w:val="28"/>
                    <w:lang w:val="zh-CN"/>
                  </w:rPr>
                </w:rPrChange>
              </w:rPr>
              <w:fldChar w:fldCharType="end"/>
            </w:r>
          </w:ins>
        </w:p>
        <w:p>
          <w:pPr>
            <w:pStyle w:val="9"/>
            <w:tabs>
              <w:tab w:val="right" w:leader="dot" w:pos="8306"/>
            </w:tabs>
            <w:rPr>
              <w:ins w:id="1076" w:author="MIAO" w:date="2023-04-06T15:18:11Z"/>
              <w:rFonts w:hint="eastAsia" w:ascii="仿宋" w:hAnsi="仿宋" w:eastAsia="仿宋" w:cs="仿宋"/>
              <w:sz w:val="30"/>
              <w:szCs w:val="30"/>
              <w:rPrChange w:id="1077" w:author="MIAO" w:date="2023-04-06T15:19:09Z">
                <w:rPr>
                  <w:ins w:id="1078" w:author="MIAO" w:date="2023-04-06T15:18:11Z"/>
                </w:rPr>
              </w:rPrChange>
            </w:rPr>
          </w:pPr>
          <w:ins w:id="1079" w:author="MIAO" w:date="2023-04-06T15:18:11Z">
            <w:r>
              <w:rPr>
                <w:rFonts w:hint="eastAsia" w:ascii="仿宋" w:hAnsi="仿宋" w:eastAsia="仿宋" w:cs="仿宋"/>
                <w:bCs/>
                <w:sz w:val="30"/>
                <w:szCs w:val="30"/>
                <w:lang w:val="zh-CN"/>
                <w:rPrChange w:id="1080" w:author="MIAO" w:date="2023-04-06T15:19:09Z">
                  <w:rPr>
                    <w:bCs/>
                    <w:szCs w:val="28"/>
                    <w:lang w:val="zh-CN"/>
                  </w:rPr>
                </w:rPrChange>
              </w:rPr>
              <w:fldChar w:fldCharType="begin"/>
            </w:r>
          </w:ins>
          <w:ins w:id="1082" w:author="MIAO" w:date="2023-04-06T15:18:11Z">
            <w:r>
              <w:rPr>
                <w:rFonts w:hint="eastAsia" w:ascii="仿宋" w:hAnsi="仿宋" w:eastAsia="仿宋" w:cs="仿宋"/>
                <w:bCs/>
                <w:sz w:val="30"/>
                <w:szCs w:val="30"/>
                <w:lang w:val="zh-CN"/>
                <w:rPrChange w:id="1083" w:author="MIAO" w:date="2023-04-06T15:19:09Z">
                  <w:rPr>
                    <w:bCs/>
                    <w:szCs w:val="28"/>
                    <w:lang w:val="zh-CN"/>
                  </w:rPr>
                </w:rPrChange>
              </w:rPr>
              <w:instrText xml:space="preserve"> HYPERLINK \l _Toc13971 </w:instrText>
            </w:r>
          </w:ins>
          <w:ins w:id="1085" w:author="MIAO" w:date="2023-04-06T15:18:11Z">
            <w:r>
              <w:rPr>
                <w:rFonts w:hint="eastAsia" w:ascii="仿宋" w:hAnsi="仿宋" w:eastAsia="仿宋" w:cs="仿宋"/>
                <w:bCs/>
                <w:sz w:val="30"/>
                <w:szCs w:val="30"/>
                <w:lang w:val="zh-CN"/>
                <w:rPrChange w:id="1086" w:author="MIAO" w:date="2023-04-06T15:19:09Z">
                  <w:rPr>
                    <w:bCs/>
                    <w:szCs w:val="28"/>
                    <w:lang w:val="zh-CN"/>
                  </w:rPr>
                </w:rPrChange>
              </w:rPr>
              <w:fldChar w:fldCharType="separate"/>
            </w:r>
          </w:ins>
          <w:ins w:id="1088" w:author="MIAO" w:date="2023-04-06T15:18:11Z">
            <w:r>
              <w:rPr>
                <w:rFonts w:hint="eastAsia" w:ascii="仿宋" w:hAnsi="仿宋" w:eastAsia="仿宋" w:cs="仿宋"/>
                <w:sz w:val="30"/>
                <w:szCs w:val="30"/>
                <w:rPrChange w:id="1089" w:author="MIAO" w:date="2023-04-06T15:19:09Z">
                  <w:rPr>
                    <w:rFonts w:ascii="宋体" w:hAnsi="宋体" w:eastAsia="宋体"/>
                    <w:szCs w:val="28"/>
                  </w:rPr>
                </w:rPrChange>
              </w:rPr>
              <w:t xml:space="preserve">(一) </w:t>
            </w:r>
          </w:ins>
          <w:ins w:id="1091" w:author="MIAO" w:date="2023-04-06T15:18:11Z">
            <w:r>
              <w:rPr>
                <w:rFonts w:hint="eastAsia" w:ascii="仿宋" w:hAnsi="仿宋" w:eastAsia="仿宋" w:cs="仿宋"/>
                <w:sz w:val="30"/>
                <w:szCs w:val="30"/>
                <w:rPrChange w:id="1092" w:author="MIAO" w:date="2023-04-06T15:19:09Z">
                  <w:rPr>
                    <w:rFonts w:hint="eastAsia" w:ascii="宋体" w:hAnsi="宋体" w:eastAsia="宋体"/>
                    <w:szCs w:val="28"/>
                  </w:rPr>
                </w:rPrChange>
              </w:rPr>
              <w:t>板球理论知识笔试；</w:t>
            </w:r>
          </w:ins>
          <w:ins w:id="1094" w:author="MIAO" w:date="2023-04-06T15:18:11Z">
            <w:r>
              <w:rPr>
                <w:rFonts w:hint="eastAsia" w:ascii="仿宋" w:hAnsi="仿宋" w:eastAsia="仿宋" w:cs="仿宋"/>
                <w:sz w:val="30"/>
                <w:szCs w:val="30"/>
                <w:rPrChange w:id="1095" w:author="MIAO" w:date="2023-04-06T15:19:09Z">
                  <w:rPr/>
                </w:rPrChange>
              </w:rPr>
              <w:tab/>
            </w:r>
          </w:ins>
          <w:ins w:id="1097" w:author="MIAO" w:date="2023-04-06T15:18:11Z">
            <w:r>
              <w:rPr>
                <w:rFonts w:hint="eastAsia" w:ascii="仿宋" w:hAnsi="仿宋" w:eastAsia="仿宋" w:cs="仿宋"/>
                <w:sz w:val="30"/>
                <w:szCs w:val="30"/>
                <w:rPrChange w:id="1098" w:author="MIAO" w:date="2023-04-06T15:19:09Z">
                  <w:rPr/>
                </w:rPrChange>
              </w:rPr>
              <w:fldChar w:fldCharType="begin"/>
            </w:r>
          </w:ins>
          <w:ins w:id="1100" w:author="MIAO" w:date="2023-04-06T15:18:11Z">
            <w:r>
              <w:rPr>
                <w:rFonts w:hint="eastAsia" w:ascii="仿宋" w:hAnsi="仿宋" w:eastAsia="仿宋" w:cs="仿宋"/>
                <w:sz w:val="30"/>
                <w:szCs w:val="30"/>
                <w:rPrChange w:id="1101" w:author="MIAO" w:date="2023-04-06T15:19:09Z">
                  <w:rPr/>
                </w:rPrChange>
              </w:rPr>
              <w:instrText xml:space="preserve"> PAGEREF _Toc13971 \h </w:instrText>
            </w:r>
          </w:ins>
          <w:ins w:id="1103" w:author="MIAO" w:date="2023-04-06T15:18:11Z">
            <w:r>
              <w:rPr>
                <w:rFonts w:hint="eastAsia" w:ascii="仿宋" w:hAnsi="仿宋" w:eastAsia="仿宋" w:cs="仿宋"/>
                <w:sz w:val="30"/>
                <w:szCs w:val="30"/>
                <w:rPrChange w:id="1104" w:author="MIAO" w:date="2023-04-06T15:19:09Z">
                  <w:rPr/>
                </w:rPrChange>
              </w:rPr>
              <w:fldChar w:fldCharType="separate"/>
            </w:r>
          </w:ins>
          <w:ins w:id="1106" w:author="MIAO" w:date="2023-04-06T15:18:11Z">
            <w:r>
              <w:rPr>
                <w:rFonts w:hint="eastAsia" w:ascii="仿宋" w:hAnsi="仿宋" w:eastAsia="仿宋" w:cs="仿宋"/>
                <w:sz w:val="30"/>
                <w:szCs w:val="30"/>
                <w:rPrChange w:id="1107" w:author="MIAO" w:date="2023-04-06T15:19:09Z">
                  <w:rPr/>
                </w:rPrChange>
              </w:rPr>
              <w:t>3</w:t>
            </w:r>
          </w:ins>
          <w:ins w:id="1109" w:author="MIAO" w:date="2023-04-06T15:18:11Z">
            <w:r>
              <w:rPr>
                <w:rFonts w:hint="eastAsia" w:ascii="仿宋" w:hAnsi="仿宋" w:eastAsia="仿宋" w:cs="仿宋"/>
                <w:sz w:val="30"/>
                <w:szCs w:val="30"/>
                <w:rPrChange w:id="1110" w:author="MIAO" w:date="2023-04-06T15:19:09Z">
                  <w:rPr/>
                </w:rPrChange>
              </w:rPr>
              <w:fldChar w:fldCharType="end"/>
            </w:r>
          </w:ins>
          <w:ins w:id="1112" w:author="MIAO" w:date="2023-04-06T15:18:11Z">
            <w:r>
              <w:rPr>
                <w:rFonts w:hint="eastAsia" w:ascii="仿宋" w:hAnsi="仿宋" w:eastAsia="仿宋" w:cs="仿宋"/>
                <w:bCs/>
                <w:sz w:val="30"/>
                <w:szCs w:val="30"/>
                <w:lang w:val="zh-CN"/>
                <w:rPrChange w:id="1113" w:author="MIAO" w:date="2023-04-06T15:19:09Z">
                  <w:rPr>
                    <w:bCs/>
                    <w:szCs w:val="28"/>
                    <w:lang w:val="zh-CN"/>
                  </w:rPr>
                </w:rPrChange>
              </w:rPr>
              <w:fldChar w:fldCharType="end"/>
            </w:r>
          </w:ins>
        </w:p>
        <w:p>
          <w:pPr>
            <w:pStyle w:val="9"/>
            <w:tabs>
              <w:tab w:val="right" w:leader="dot" w:pos="8306"/>
            </w:tabs>
            <w:rPr>
              <w:ins w:id="1115" w:author="MIAO" w:date="2023-04-06T15:18:11Z"/>
              <w:rFonts w:hint="eastAsia" w:ascii="仿宋" w:hAnsi="仿宋" w:eastAsia="仿宋" w:cs="仿宋"/>
              <w:sz w:val="30"/>
              <w:szCs w:val="30"/>
              <w:rPrChange w:id="1116" w:author="MIAO" w:date="2023-04-06T15:19:09Z">
                <w:rPr>
                  <w:ins w:id="1117" w:author="MIAO" w:date="2023-04-06T15:18:11Z"/>
                </w:rPr>
              </w:rPrChange>
            </w:rPr>
          </w:pPr>
          <w:ins w:id="1118" w:author="MIAO" w:date="2023-04-06T15:18:11Z">
            <w:r>
              <w:rPr>
                <w:rFonts w:hint="eastAsia" w:ascii="仿宋" w:hAnsi="仿宋" w:eastAsia="仿宋" w:cs="仿宋"/>
                <w:bCs/>
                <w:sz w:val="30"/>
                <w:szCs w:val="30"/>
                <w:lang w:val="zh-CN"/>
                <w:rPrChange w:id="1119" w:author="MIAO" w:date="2023-04-06T15:19:09Z">
                  <w:rPr>
                    <w:bCs/>
                    <w:szCs w:val="28"/>
                    <w:lang w:val="zh-CN"/>
                  </w:rPr>
                </w:rPrChange>
              </w:rPr>
              <w:fldChar w:fldCharType="begin"/>
            </w:r>
          </w:ins>
          <w:ins w:id="1121" w:author="MIAO" w:date="2023-04-06T15:18:11Z">
            <w:r>
              <w:rPr>
                <w:rFonts w:hint="eastAsia" w:ascii="仿宋" w:hAnsi="仿宋" w:eastAsia="仿宋" w:cs="仿宋"/>
                <w:bCs/>
                <w:sz w:val="30"/>
                <w:szCs w:val="30"/>
                <w:lang w:val="zh-CN"/>
                <w:rPrChange w:id="1122" w:author="MIAO" w:date="2023-04-06T15:19:09Z">
                  <w:rPr>
                    <w:bCs/>
                    <w:szCs w:val="28"/>
                    <w:lang w:val="zh-CN"/>
                  </w:rPr>
                </w:rPrChange>
              </w:rPr>
              <w:instrText xml:space="preserve"> HYPERLINK \l _Toc4563 </w:instrText>
            </w:r>
          </w:ins>
          <w:ins w:id="1124" w:author="MIAO" w:date="2023-04-06T15:18:11Z">
            <w:r>
              <w:rPr>
                <w:rFonts w:hint="eastAsia" w:ascii="仿宋" w:hAnsi="仿宋" w:eastAsia="仿宋" w:cs="仿宋"/>
                <w:bCs/>
                <w:sz w:val="30"/>
                <w:szCs w:val="30"/>
                <w:lang w:val="zh-CN"/>
                <w:rPrChange w:id="1125" w:author="MIAO" w:date="2023-04-06T15:19:09Z">
                  <w:rPr>
                    <w:bCs/>
                    <w:szCs w:val="28"/>
                    <w:lang w:val="zh-CN"/>
                  </w:rPr>
                </w:rPrChange>
              </w:rPr>
              <w:fldChar w:fldCharType="separate"/>
            </w:r>
          </w:ins>
          <w:ins w:id="1127" w:author="MIAO" w:date="2023-04-06T15:18:11Z">
            <w:r>
              <w:rPr>
                <w:rFonts w:hint="eastAsia" w:ascii="仿宋" w:hAnsi="仿宋" w:eastAsia="仿宋" w:cs="仿宋"/>
                <w:sz w:val="30"/>
                <w:szCs w:val="30"/>
                <w:rPrChange w:id="1128" w:author="MIAO" w:date="2023-04-06T15:19:09Z">
                  <w:rPr>
                    <w:rFonts w:ascii="宋体" w:hAnsi="宋体" w:eastAsia="宋体"/>
                    <w:szCs w:val="28"/>
                  </w:rPr>
                </w:rPrChange>
              </w:rPr>
              <w:t xml:space="preserve">(二) </w:t>
            </w:r>
          </w:ins>
          <w:ins w:id="1130" w:author="MIAO" w:date="2023-04-06T15:18:11Z">
            <w:r>
              <w:rPr>
                <w:rFonts w:hint="eastAsia" w:ascii="仿宋" w:hAnsi="仿宋" w:eastAsia="仿宋" w:cs="仿宋"/>
                <w:sz w:val="30"/>
                <w:szCs w:val="30"/>
                <w:rPrChange w:id="1131" w:author="MIAO" w:date="2023-04-06T15:19:09Z">
                  <w:rPr>
                    <w:rFonts w:hint="eastAsia" w:ascii="宋体" w:hAnsi="宋体" w:eastAsia="宋体"/>
                    <w:szCs w:val="28"/>
                  </w:rPr>
                </w:rPrChange>
              </w:rPr>
              <w:t>临场裁判考核（比赛现场）；</w:t>
            </w:r>
          </w:ins>
          <w:ins w:id="1133" w:author="MIAO" w:date="2023-04-06T15:18:11Z">
            <w:r>
              <w:rPr>
                <w:rFonts w:hint="eastAsia" w:ascii="仿宋" w:hAnsi="仿宋" w:eastAsia="仿宋" w:cs="仿宋"/>
                <w:sz w:val="30"/>
                <w:szCs w:val="30"/>
                <w:rPrChange w:id="1134" w:author="MIAO" w:date="2023-04-06T15:19:09Z">
                  <w:rPr/>
                </w:rPrChange>
              </w:rPr>
              <w:tab/>
            </w:r>
          </w:ins>
          <w:ins w:id="1136" w:author="MIAO" w:date="2023-04-06T15:18:11Z">
            <w:r>
              <w:rPr>
                <w:rFonts w:hint="eastAsia" w:ascii="仿宋" w:hAnsi="仿宋" w:eastAsia="仿宋" w:cs="仿宋"/>
                <w:sz w:val="30"/>
                <w:szCs w:val="30"/>
                <w:rPrChange w:id="1137" w:author="MIAO" w:date="2023-04-06T15:19:09Z">
                  <w:rPr/>
                </w:rPrChange>
              </w:rPr>
              <w:fldChar w:fldCharType="begin"/>
            </w:r>
          </w:ins>
          <w:ins w:id="1139" w:author="MIAO" w:date="2023-04-06T15:18:11Z">
            <w:r>
              <w:rPr>
                <w:rFonts w:hint="eastAsia" w:ascii="仿宋" w:hAnsi="仿宋" w:eastAsia="仿宋" w:cs="仿宋"/>
                <w:sz w:val="30"/>
                <w:szCs w:val="30"/>
                <w:rPrChange w:id="1140" w:author="MIAO" w:date="2023-04-06T15:19:09Z">
                  <w:rPr/>
                </w:rPrChange>
              </w:rPr>
              <w:instrText xml:space="preserve"> PAGEREF _Toc4563 \h </w:instrText>
            </w:r>
          </w:ins>
          <w:ins w:id="1142" w:author="MIAO" w:date="2023-04-06T15:18:11Z">
            <w:r>
              <w:rPr>
                <w:rFonts w:hint="eastAsia" w:ascii="仿宋" w:hAnsi="仿宋" w:eastAsia="仿宋" w:cs="仿宋"/>
                <w:sz w:val="30"/>
                <w:szCs w:val="30"/>
                <w:rPrChange w:id="1143" w:author="MIAO" w:date="2023-04-06T15:19:09Z">
                  <w:rPr/>
                </w:rPrChange>
              </w:rPr>
              <w:fldChar w:fldCharType="separate"/>
            </w:r>
          </w:ins>
          <w:ins w:id="1145" w:author="MIAO" w:date="2023-04-06T15:18:11Z">
            <w:r>
              <w:rPr>
                <w:rFonts w:hint="eastAsia" w:ascii="仿宋" w:hAnsi="仿宋" w:eastAsia="仿宋" w:cs="仿宋"/>
                <w:sz w:val="30"/>
                <w:szCs w:val="30"/>
                <w:rPrChange w:id="1146" w:author="MIAO" w:date="2023-04-06T15:19:09Z">
                  <w:rPr/>
                </w:rPrChange>
              </w:rPr>
              <w:t>3</w:t>
            </w:r>
          </w:ins>
          <w:ins w:id="1148" w:author="MIAO" w:date="2023-04-06T15:18:11Z">
            <w:r>
              <w:rPr>
                <w:rFonts w:hint="eastAsia" w:ascii="仿宋" w:hAnsi="仿宋" w:eastAsia="仿宋" w:cs="仿宋"/>
                <w:sz w:val="30"/>
                <w:szCs w:val="30"/>
                <w:rPrChange w:id="1149" w:author="MIAO" w:date="2023-04-06T15:19:09Z">
                  <w:rPr/>
                </w:rPrChange>
              </w:rPr>
              <w:fldChar w:fldCharType="end"/>
            </w:r>
          </w:ins>
          <w:ins w:id="1151" w:author="MIAO" w:date="2023-04-06T15:18:11Z">
            <w:r>
              <w:rPr>
                <w:rFonts w:hint="eastAsia" w:ascii="仿宋" w:hAnsi="仿宋" w:eastAsia="仿宋" w:cs="仿宋"/>
                <w:bCs/>
                <w:sz w:val="30"/>
                <w:szCs w:val="30"/>
                <w:lang w:val="zh-CN"/>
                <w:rPrChange w:id="1152" w:author="MIAO" w:date="2023-04-06T15:19:09Z">
                  <w:rPr>
                    <w:bCs/>
                    <w:szCs w:val="28"/>
                    <w:lang w:val="zh-CN"/>
                  </w:rPr>
                </w:rPrChange>
              </w:rPr>
              <w:fldChar w:fldCharType="end"/>
            </w:r>
          </w:ins>
        </w:p>
        <w:p>
          <w:pPr>
            <w:pStyle w:val="9"/>
            <w:tabs>
              <w:tab w:val="right" w:leader="dot" w:pos="8306"/>
            </w:tabs>
            <w:rPr>
              <w:ins w:id="1154" w:author="MIAO" w:date="2023-04-06T15:18:11Z"/>
              <w:rFonts w:hint="eastAsia" w:ascii="仿宋" w:hAnsi="仿宋" w:eastAsia="仿宋" w:cs="仿宋"/>
              <w:sz w:val="30"/>
              <w:szCs w:val="30"/>
              <w:rPrChange w:id="1155" w:author="MIAO" w:date="2023-04-06T15:19:09Z">
                <w:rPr>
                  <w:ins w:id="1156" w:author="MIAO" w:date="2023-04-06T15:18:11Z"/>
                </w:rPr>
              </w:rPrChange>
            </w:rPr>
          </w:pPr>
          <w:ins w:id="1157" w:author="MIAO" w:date="2023-04-06T15:18:11Z">
            <w:r>
              <w:rPr>
                <w:rFonts w:hint="eastAsia" w:ascii="仿宋" w:hAnsi="仿宋" w:eastAsia="仿宋" w:cs="仿宋"/>
                <w:bCs/>
                <w:sz w:val="30"/>
                <w:szCs w:val="30"/>
                <w:lang w:val="zh-CN"/>
                <w:rPrChange w:id="1158" w:author="MIAO" w:date="2023-04-06T15:19:09Z">
                  <w:rPr>
                    <w:bCs/>
                    <w:szCs w:val="28"/>
                    <w:lang w:val="zh-CN"/>
                  </w:rPr>
                </w:rPrChange>
              </w:rPr>
              <w:fldChar w:fldCharType="begin"/>
            </w:r>
          </w:ins>
          <w:ins w:id="1160" w:author="MIAO" w:date="2023-04-06T15:18:11Z">
            <w:r>
              <w:rPr>
                <w:rFonts w:hint="eastAsia" w:ascii="仿宋" w:hAnsi="仿宋" w:eastAsia="仿宋" w:cs="仿宋"/>
                <w:bCs/>
                <w:sz w:val="30"/>
                <w:szCs w:val="30"/>
                <w:lang w:val="zh-CN"/>
                <w:rPrChange w:id="1161" w:author="MIAO" w:date="2023-04-06T15:19:09Z">
                  <w:rPr>
                    <w:bCs/>
                    <w:szCs w:val="28"/>
                    <w:lang w:val="zh-CN"/>
                  </w:rPr>
                </w:rPrChange>
              </w:rPr>
              <w:instrText xml:space="preserve"> HYPERLINK \l _Toc3450 </w:instrText>
            </w:r>
          </w:ins>
          <w:ins w:id="1163" w:author="MIAO" w:date="2023-04-06T15:18:11Z">
            <w:r>
              <w:rPr>
                <w:rFonts w:hint="eastAsia" w:ascii="仿宋" w:hAnsi="仿宋" w:eastAsia="仿宋" w:cs="仿宋"/>
                <w:bCs/>
                <w:sz w:val="30"/>
                <w:szCs w:val="30"/>
                <w:lang w:val="zh-CN"/>
                <w:rPrChange w:id="1164" w:author="MIAO" w:date="2023-04-06T15:19:09Z">
                  <w:rPr>
                    <w:bCs/>
                    <w:szCs w:val="28"/>
                    <w:lang w:val="zh-CN"/>
                  </w:rPr>
                </w:rPrChange>
              </w:rPr>
              <w:fldChar w:fldCharType="separate"/>
            </w:r>
          </w:ins>
          <w:ins w:id="1166" w:author="MIAO" w:date="2023-04-06T15:18:11Z">
            <w:r>
              <w:rPr>
                <w:rFonts w:hint="eastAsia" w:ascii="仿宋" w:hAnsi="仿宋" w:eastAsia="仿宋" w:cs="仿宋"/>
                <w:sz w:val="30"/>
                <w:szCs w:val="30"/>
                <w:rPrChange w:id="1167" w:author="MIAO" w:date="2023-04-06T15:19:09Z">
                  <w:rPr>
                    <w:rFonts w:ascii="宋体" w:hAnsi="宋体" w:eastAsia="宋体"/>
                    <w:szCs w:val="28"/>
                  </w:rPr>
                </w:rPrChange>
              </w:rPr>
              <w:t xml:space="preserve">(三) </w:t>
            </w:r>
          </w:ins>
          <w:ins w:id="1169" w:author="MIAO" w:date="2023-04-06T15:18:11Z">
            <w:r>
              <w:rPr>
                <w:rFonts w:hint="eastAsia" w:ascii="仿宋" w:hAnsi="仿宋" w:eastAsia="仿宋" w:cs="仿宋"/>
                <w:sz w:val="30"/>
                <w:szCs w:val="30"/>
                <w:rPrChange w:id="1170" w:author="MIAO" w:date="2023-04-06T15:19:09Z">
                  <w:rPr>
                    <w:rFonts w:hint="eastAsia" w:ascii="宋体" w:hAnsi="宋体" w:eastAsia="宋体"/>
                    <w:szCs w:val="28"/>
                  </w:rPr>
                </w:rPrChange>
              </w:rPr>
              <w:t>地区赛事执裁经历；</w:t>
            </w:r>
          </w:ins>
          <w:ins w:id="1172" w:author="MIAO" w:date="2023-04-06T15:18:11Z">
            <w:r>
              <w:rPr>
                <w:rFonts w:hint="eastAsia" w:ascii="仿宋" w:hAnsi="仿宋" w:eastAsia="仿宋" w:cs="仿宋"/>
                <w:sz w:val="30"/>
                <w:szCs w:val="30"/>
                <w:rPrChange w:id="1173" w:author="MIAO" w:date="2023-04-06T15:19:09Z">
                  <w:rPr/>
                </w:rPrChange>
              </w:rPr>
              <w:tab/>
            </w:r>
          </w:ins>
          <w:ins w:id="1175" w:author="MIAO" w:date="2023-04-06T15:18:11Z">
            <w:r>
              <w:rPr>
                <w:rFonts w:hint="eastAsia" w:ascii="仿宋" w:hAnsi="仿宋" w:eastAsia="仿宋" w:cs="仿宋"/>
                <w:sz w:val="30"/>
                <w:szCs w:val="30"/>
                <w:rPrChange w:id="1176" w:author="MIAO" w:date="2023-04-06T15:19:09Z">
                  <w:rPr/>
                </w:rPrChange>
              </w:rPr>
              <w:fldChar w:fldCharType="begin"/>
            </w:r>
          </w:ins>
          <w:ins w:id="1178" w:author="MIAO" w:date="2023-04-06T15:18:11Z">
            <w:r>
              <w:rPr>
                <w:rFonts w:hint="eastAsia" w:ascii="仿宋" w:hAnsi="仿宋" w:eastAsia="仿宋" w:cs="仿宋"/>
                <w:sz w:val="30"/>
                <w:szCs w:val="30"/>
                <w:rPrChange w:id="1179" w:author="MIAO" w:date="2023-04-06T15:19:09Z">
                  <w:rPr/>
                </w:rPrChange>
              </w:rPr>
              <w:instrText xml:space="preserve"> PAGEREF _Toc3450 \h </w:instrText>
            </w:r>
          </w:ins>
          <w:ins w:id="1181" w:author="MIAO" w:date="2023-04-06T15:18:11Z">
            <w:r>
              <w:rPr>
                <w:rFonts w:hint="eastAsia" w:ascii="仿宋" w:hAnsi="仿宋" w:eastAsia="仿宋" w:cs="仿宋"/>
                <w:sz w:val="30"/>
                <w:szCs w:val="30"/>
                <w:rPrChange w:id="1182" w:author="MIAO" w:date="2023-04-06T15:19:09Z">
                  <w:rPr/>
                </w:rPrChange>
              </w:rPr>
              <w:fldChar w:fldCharType="separate"/>
            </w:r>
          </w:ins>
          <w:ins w:id="1184" w:author="MIAO" w:date="2023-04-06T15:18:11Z">
            <w:r>
              <w:rPr>
                <w:rFonts w:hint="eastAsia" w:ascii="仿宋" w:hAnsi="仿宋" w:eastAsia="仿宋" w:cs="仿宋"/>
                <w:sz w:val="30"/>
                <w:szCs w:val="30"/>
                <w:rPrChange w:id="1185" w:author="MIAO" w:date="2023-04-06T15:19:09Z">
                  <w:rPr/>
                </w:rPrChange>
              </w:rPr>
              <w:t>3</w:t>
            </w:r>
          </w:ins>
          <w:ins w:id="1187" w:author="MIAO" w:date="2023-04-06T15:18:11Z">
            <w:r>
              <w:rPr>
                <w:rFonts w:hint="eastAsia" w:ascii="仿宋" w:hAnsi="仿宋" w:eastAsia="仿宋" w:cs="仿宋"/>
                <w:sz w:val="30"/>
                <w:szCs w:val="30"/>
                <w:rPrChange w:id="1188" w:author="MIAO" w:date="2023-04-06T15:19:09Z">
                  <w:rPr/>
                </w:rPrChange>
              </w:rPr>
              <w:fldChar w:fldCharType="end"/>
            </w:r>
          </w:ins>
          <w:ins w:id="1190" w:author="MIAO" w:date="2023-04-06T15:18:11Z">
            <w:r>
              <w:rPr>
                <w:rFonts w:hint="eastAsia" w:ascii="仿宋" w:hAnsi="仿宋" w:eastAsia="仿宋" w:cs="仿宋"/>
                <w:bCs/>
                <w:sz w:val="30"/>
                <w:szCs w:val="30"/>
                <w:lang w:val="zh-CN"/>
                <w:rPrChange w:id="1191" w:author="MIAO" w:date="2023-04-06T15:19:09Z">
                  <w:rPr>
                    <w:bCs/>
                    <w:szCs w:val="28"/>
                    <w:lang w:val="zh-CN"/>
                  </w:rPr>
                </w:rPrChange>
              </w:rPr>
              <w:fldChar w:fldCharType="end"/>
            </w:r>
          </w:ins>
        </w:p>
        <w:p>
          <w:pPr>
            <w:pStyle w:val="9"/>
            <w:tabs>
              <w:tab w:val="right" w:leader="dot" w:pos="8306"/>
            </w:tabs>
            <w:rPr>
              <w:ins w:id="1193" w:author="MIAO" w:date="2023-04-06T15:18:11Z"/>
              <w:rFonts w:hint="eastAsia" w:ascii="仿宋" w:hAnsi="仿宋" w:eastAsia="仿宋" w:cs="仿宋"/>
              <w:sz w:val="30"/>
              <w:szCs w:val="30"/>
              <w:rPrChange w:id="1194" w:author="MIAO" w:date="2023-04-06T15:19:09Z">
                <w:rPr>
                  <w:ins w:id="1195" w:author="MIAO" w:date="2023-04-06T15:18:11Z"/>
                </w:rPr>
              </w:rPrChange>
            </w:rPr>
          </w:pPr>
          <w:ins w:id="1196" w:author="MIAO" w:date="2023-04-06T15:18:11Z">
            <w:r>
              <w:rPr>
                <w:rFonts w:hint="eastAsia" w:ascii="仿宋" w:hAnsi="仿宋" w:eastAsia="仿宋" w:cs="仿宋"/>
                <w:bCs/>
                <w:sz w:val="30"/>
                <w:szCs w:val="30"/>
                <w:lang w:val="zh-CN"/>
                <w:rPrChange w:id="1197" w:author="MIAO" w:date="2023-04-06T15:19:09Z">
                  <w:rPr>
                    <w:bCs/>
                    <w:szCs w:val="28"/>
                    <w:lang w:val="zh-CN"/>
                  </w:rPr>
                </w:rPrChange>
              </w:rPr>
              <w:fldChar w:fldCharType="begin"/>
            </w:r>
          </w:ins>
          <w:ins w:id="1199" w:author="MIAO" w:date="2023-04-06T15:18:11Z">
            <w:r>
              <w:rPr>
                <w:rFonts w:hint="eastAsia" w:ascii="仿宋" w:hAnsi="仿宋" w:eastAsia="仿宋" w:cs="仿宋"/>
                <w:bCs/>
                <w:sz w:val="30"/>
                <w:szCs w:val="30"/>
                <w:lang w:val="zh-CN"/>
                <w:rPrChange w:id="1200" w:author="MIAO" w:date="2023-04-06T15:19:09Z">
                  <w:rPr>
                    <w:bCs/>
                    <w:szCs w:val="28"/>
                    <w:lang w:val="zh-CN"/>
                  </w:rPr>
                </w:rPrChange>
              </w:rPr>
              <w:instrText xml:space="preserve"> HYPERLINK \l _Toc2628 </w:instrText>
            </w:r>
          </w:ins>
          <w:ins w:id="1202" w:author="MIAO" w:date="2023-04-06T15:18:11Z">
            <w:r>
              <w:rPr>
                <w:rFonts w:hint="eastAsia" w:ascii="仿宋" w:hAnsi="仿宋" w:eastAsia="仿宋" w:cs="仿宋"/>
                <w:bCs/>
                <w:sz w:val="30"/>
                <w:szCs w:val="30"/>
                <w:lang w:val="zh-CN"/>
                <w:rPrChange w:id="1203" w:author="MIAO" w:date="2023-04-06T15:19:09Z">
                  <w:rPr>
                    <w:bCs/>
                    <w:szCs w:val="28"/>
                    <w:lang w:val="zh-CN"/>
                  </w:rPr>
                </w:rPrChange>
              </w:rPr>
              <w:fldChar w:fldCharType="separate"/>
            </w:r>
          </w:ins>
          <w:ins w:id="1205" w:author="MIAO" w:date="2023-04-06T15:18:11Z">
            <w:r>
              <w:rPr>
                <w:rFonts w:hint="eastAsia" w:ascii="仿宋" w:hAnsi="仿宋" w:eastAsia="仿宋" w:cs="仿宋"/>
                <w:sz w:val="30"/>
                <w:szCs w:val="30"/>
                <w:rPrChange w:id="1206" w:author="MIAO" w:date="2023-04-06T15:19:09Z">
                  <w:rPr>
                    <w:rFonts w:ascii="宋体" w:hAnsi="宋体" w:eastAsia="宋体"/>
                    <w:szCs w:val="28"/>
                  </w:rPr>
                </w:rPrChange>
              </w:rPr>
              <w:t xml:space="preserve">(四) </w:t>
            </w:r>
          </w:ins>
          <w:ins w:id="1208" w:author="MIAO" w:date="2023-04-06T15:18:11Z">
            <w:r>
              <w:rPr>
                <w:rFonts w:hint="eastAsia" w:ascii="仿宋" w:hAnsi="仿宋" w:eastAsia="仿宋" w:cs="仿宋"/>
                <w:sz w:val="30"/>
                <w:szCs w:val="30"/>
                <w:rPrChange w:id="1209" w:author="MIAO" w:date="2023-04-06T15:19:09Z">
                  <w:rPr>
                    <w:rFonts w:hint="eastAsia" w:ascii="宋体" w:hAnsi="宋体" w:eastAsia="宋体"/>
                    <w:szCs w:val="28"/>
                  </w:rPr>
                </w:rPrChange>
              </w:rPr>
              <w:t>板球裁判员体能测试。</w:t>
            </w:r>
          </w:ins>
          <w:ins w:id="1211" w:author="MIAO" w:date="2023-04-06T15:18:11Z">
            <w:r>
              <w:rPr>
                <w:rFonts w:hint="eastAsia" w:ascii="仿宋" w:hAnsi="仿宋" w:eastAsia="仿宋" w:cs="仿宋"/>
                <w:sz w:val="30"/>
                <w:szCs w:val="30"/>
                <w:rPrChange w:id="1212" w:author="MIAO" w:date="2023-04-06T15:19:09Z">
                  <w:rPr/>
                </w:rPrChange>
              </w:rPr>
              <w:tab/>
            </w:r>
          </w:ins>
          <w:ins w:id="1214" w:author="MIAO" w:date="2023-04-06T15:18:11Z">
            <w:r>
              <w:rPr>
                <w:rFonts w:hint="eastAsia" w:ascii="仿宋" w:hAnsi="仿宋" w:eastAsia="仿宋" w:cs="仿宋"/>
                <w:sz w:val="30"/>
                <w:szCs w:val="30"/>
                <w:rPrChange w:id="1215" w:author="MIAO" w:date="2023-04-06T15:19:09Z">
                  <w:rPr/>
                </w:rPrChange>
              </w:rPr>
              <w:fldChar w:fldCharType="begin"/>
            </w:r>
          </w:ins>
          <w:ins w:id="1217" w:author="MIAO" w:date="2023-04-06T15:18:11Z">
            <w:r>
              <w:rPr>
                <w:rFonts w:hint="eastAsia" w:ascii="仿宋" w:hAnsi="仿宋" w:eastAsia="仿宋" w:cs="仿宋"/>
                <w:sz w:val="30"/>
                <w:szCs w:val="30"/>
                <w:rPrChange w:id="1218" w:author="MIAO" w:date="2023-04-06T15:19:09Z">
                  <w:rPr/>
                </w:rPrChange>
              </w:rPr>
              <w:instrText xml:space="preserve"> PAGEREF _Toc2628 \h </w:instrText>
            </w:r>
          </w:ins>
          <w:ins w:id="1220" w:author="MIAO" w:date="2023-04-06T15:18:11Z">
            <w:r>
              <w:rPr>
                <w:rFonts w:hint="eastAsia" w:ascii="仿宋" w:hAnsi="仿宋" w:eastAsia="仿宋" w:cs="仿宋"/>
                <w:sz w:val="30"/>
                <w:szCs w:val="30"/>
                <w:rPrChange w:id="1221" w:author="MIAO" w:date="2023-04-06T15:19:09Z">
                  <w:rPr/>
                </w:rPrChange>
              </w:rPr>
              <w:fldChar w:fldCharType="separate"/>
            </w:r>
          </w:ins>
          <w:ins w:id="1223" w:author="MIAO" w:date="2023-04-06T15:18:11Z">
            <w:r>
              <w:rPr>
                <w:rFonts w:hint="eastAsia" w:ascii="仿宋" w:hAnsi="仿宋" w:eastAsia="仿宋" w:cs="仿宋"/>
                <w:sz w:val="30"/>
                <w:szCs w:val="30"/>
                <w:rPrChange w:id="1224" w:author="MIAO" w:date="2023-04-06T15:19:09Z">
                  <w:rPr/>
                </w:rPrChange>
              </w:rPr>
              <w:t>3</w:t>
            </w:r>
          </w:ins>
          <w:ins w:id="1226" w:author="MIAO" w:date="2023-04-06T15:18:11Z">
            <w:r>
              <w:rPr>
                <w:rFonts w:hint="eastAsia" w:ascii="仿宋" w:hAnsi="仿宋" w:eastAsia="仿宋" w:cs="仿宋"/>
                <w:sz w:val="30"/>
                <w:szCs w:val="30"/>
                <w:rPrChange w:id="1227" w:author="MIAO" w:date="2023-04-06T15:19:09Z">
                  <w:rPr/>
                </w:rPrChange>
              </w:rPr>
              <w:fldChar w:fldCharType="end"/>
            </w:r>
          </w:ins>
          <w:ins w:id="1229" w:author="MIAO" w:date="2023-04-06T15:18:11Z">
            <w:r>
              <w:rPr>
                <w:rFonts w:hint="eastAsia" w:ascii="仿宋" w:hAnsi="仿宋" w:eastAsia="仿宋" w:cs="仿宋"/>
                <w:bCs/>
                <w:sz w:val="30"/>
                <w:szCs w:val="30"/>
                <w:lang w:val="zh-CN"/>
                <w:rPrChange w:id="1230" w:author="MIAO" w:date="2023-04-06T15:19:09Z">
                  <w:rPr>
                    <w:bCs/>
                    <w:szCs w:val="28"/>
                    <w:lang w:val="zh-CN"/>
                  </w:rPr>
                </w:rPrChange>
              </w:rPr>
              <w:fldChar w:fldCharType="end"/>
            </w:r>
          </w:ins>
        </w:p>
        <w:p>
          <w:pPr>
            <w:pStyle w:val="8"/>
            <w:tabs>
              <w:tab w:val="right" w:leader="dot" w:pos="8306"/>
            </w:tabs>
            <w:rPr>
              <w:ins w:id="1232" w:author="MIAO" w:date="2023-04-06T15:18:11Z"/>
              <w:rFonts w:hint="eastAsia" w:ascii="仿宋" w:hAnsi="仿宋" w:eastAsia="仿宋" w:cs="仿宋"/>
              <w:sz w:val="30"/>
              <w:szCs w:val="30"/>
              <w:rPrChange w:id="1233" w:author="MIAO" w:date="2023-04-06T15:19:09Z">
                <w:rPr>
                  <w:ins w:id="1234" w:author="MIAO" w:date="2023-04-06T15:18:11Z"/>
                </w:rPr>
              </w:rPrChange>
            </w:rPr>
          </w:pPr>
          <w:ins w:id="1235" w:author="MIAO" w:date="2023-04-06T15:18:11Z">
            <w:r>
              <w:rPr>
                <w:rFonts w:hint="eastAsia" w:ascii="仿宋" w:hAnsi="仿宋" w:eastAsia="仿宋" w:cs="仿宋"/>
                <w:bCs/>
                <w:sz w:val="30"/>
                <w:szCs w:val="30"/>
                <w:lang w:val="zh-CN"/>
                <w:rPrChange w:id="1236" w:author="MIAO" w:date="2023-04-06T15:19:09Z">
                  <w:rPr>
                    <w:bCs/>
                    <w:szCs w:val="28"/>
                    <w:lang w:val="zh-CN"/>
                  </w:rPr>
                </w:rPrChange>
              </w:rPr>
              <w:fldChar w:fldCharType="begin"/>
            </w:r>
          </w:ins>
          <w:ins w:id="1238" w:author="MIAO" w:date="2023-04-06T15:18:11Z">
            <w:r>
              <w:rPr>
                <w:rFonts w:hint="eastAsia" w:ascii="仿宋" w:hAnsi="仿宋" w:eastAsia="仿宋" w:cs="仿宋"/>
                <w:bCs/>
                <w:sz w:val="30"/>
                <w:szCs w:val="30"/>
                <w:lang w:val="zh-CN"/>
                <w:rPrChange w:id="1239" w:author="MIAO" w:date="2023-04-06T15:19:09Z">
                  <w:rPr>
                    <w:bCs/>
                    <w:szCs w:val="28"/>
                    <w:lang w:val="zh-CN"/>
                  </w:rPr>
                </w:rPrChange>
              </w:rPr>
              <w:instrText xml:space="preserve"> HYPERLINK \l _Toc15573 </w:instrText>
            </w:r>
          </w:ins>
          <w:ins w:id="1241" w:author="MIAO" w:date="2023-04-06T15:18:11Z">
            <w:r>
              <w:rPr>
                <w:rFonts w:hint="eastAsia" w:ascii="仿宋" w:hAnsi="仿宋" w:eastAsia="仿宋" w:cs="仿宋"/>
                <w:bCs/>
                <w:sz w:val="30"/>
                <w:szCs w:val="30"/>
                <w:lang w:val="zh-CN"/>
                <w:rPrChange w:id="1242" w:author="MIAO" w:date="2023-04-06T15:19:09Z">
                  <w:rPr>
                    <w:bCs/>
                    <w:szCs w:val="28"/>
                    <w:lang w:val="zh-CN"/>
                  </w:rPr>
                </w:rPrChange>
              </w:rPr>
              <w:fldChar w:fldCharType="separate"/>
            </w:r>
          </w:ins>
          <w:ins w:id="1244" w:author="MIAO" w:date="2023-04-06T15:18:11Z">
            <w:r>
              <w:rPr>
                <w:rFonts w:hint="eastAsia" w:ascii="仿宋" w:hAnsi="仿宋" w:eastAsia="仿宋" w:cs="仿宋"/>
                <w:sz w:val="30"/>
                <w:szCs w:val="30"/>
                <w:rPrChange w:id="1245" w:author="MIAO" w:date="2023-04-06T15:19:09Z">
                  <w:rPr>
                    <w:rFonts w:hint="eastAsia" w:ascii="黑体" w:hAnsi="黑体" w:eastAsia="黑体"/>
                    <w:szCs w:val="32"/>
                  </w:rPr>
                </w:rPrChange>
              </w:rPr>
              <w:t>三、考试细则</w:t>
            </w:r>
          </w:ins>
          <w:ins w:id="1247" w:author="MIAO" w:date="2023-04-06T15:18:11Z">
            <w:r>
              <w:rPr>
                <w:rFonts w:hint="eastAsia" w:ascii="仿宋" w:hAnsi="仿宋" w:eastAsia="仿宋" w:cs="仿宋"/>
                <w:sz w:val="30"/>
                <w:szCs w:val="30"/>
                <w:rPrChange w:id="1248" w:author="MIAO" w:date="2023-04-06T15:19:09Z">
                  <w:rPr/>
                </w:rPrChange>
              </w:rPr>
              <w:tab/>
            </w:r>
          </w:ins>
          <w:ins w:id="1250" w:author="MIAO" w:date="2023-04-06T15:18:11Z">
            <w:r>
              <w:rPr>
                <w:rFonts w:hint="eastAsia" w:ascii="仿宋" w:hAnsi="仿宋" w:eastAsia="仿宋" w:cs="仿宋"/>
                <w:sz w:val="30"/>
                <w:szCs w:val="30"/>
                <w:rPrChange w:id="1251" w:author="MIAO" w:date="2023-04-06T15:19:09Z">
                  <w:rPr/>
                </w:rPrChange>
              </w:rPr>
              <w:fldChar w:fldCharType="begin"/>
            </w:r>
          </w:ins>
          <w:ins w:id="1253" w:author="MIAO" w:date="2023-04-06T15:18:11Z">
            <w:r>
              <w:rPr>
                <w:rFonts w:hint="eastAsia" w:ascii="仿宋" w:hAnsi="仿宋" w:eastAsia="仿宋" w:cs="仿宋"/>
                <w:sz w:val="30"/>
                <w:szCs w:val="30"/>
                <w:rPrChange w:id="1254" w:author="MIAO" w:date="2023-04-06T15:19:09Z">
                  <w:rPr/>
                </w:rPrChange>
              </w:rPr>
              <w:instrText xml:space="preserve"> PAGEREF _Toc15573 \h </w:instrText>
            </w:r>
          </w:ins>
          <w:ins w:id="1256" w:author="MIAO" w:date="2023-04-06T15:18:11Z">
            <w:r>
              <w:rPr>
                <w:rFonts w:hint="eastAsia" w:ascii="仿宋" w:hAnsi="仿宋" w:eastAsia="仿宋" w:cs="仿宋"/>
                <w:sz w:val="30"/>
                <w:szCs w:val="30"/>
                <w:rPrChange w:id="1257" w:author="MIAO" w:date="2023-04-06T15:19:09Z">
                  <w:rPr/>
                </w:rPrChange>
              </w:rPr>
              <w:fldChar w:fldCharType="separate"/>
            </w:r>
          </w:ins>
          <w:ins w:id="1259" w:author="MIAO" w:date="2023-04-06T15:18:11Z">
            <w:r>
              <w:rPr>
                <w:rFonts w:hint="eastAsia" w:ascii="仿宋" w:hAnsi="仿宋" w:eastAsia="仿宋" w:cs="仿宋"/>
                <w:sz w:val="30"/>
                <w:szCs w:val="30"/>
                <w:rPrChange w:id="1260" w:author="MIAO" w:date="2023-04-06T15:19:09Z">
                  <w:rPr/>
                </w:rPrChange>
              </w:rPr>
              <w:t>4</w:t>
            </w:r>
          </w:ins>
          <w:ins w:id="1262" w:author="MIAO" w:date="2023-04-06T15:18:11Z">
            <w:r>
              <w:rPr>
                <w:rFonts w:hint="eastAsia" w:ascii="仿宋" w:hAnsi="仿宋" w:eastAsia="仿宋" w:cs="仿宋"/>
                <w:sz w:val="30"/>
                <w:szCs w:val="30"/>
                <w:rPrChange w:id="1263" w:author="MIAO" w:date="2023-04-06T15:19:09Z">
                  <w:rPr/>
                </w:rPrChange>
              </w:rPr>
              <w:fldChar w:fldCharType="end"/>
            </w:r>
          </w:ins>
          <w:ins w:id="1265" w:author="MIAO" w:date="2023-04-06T15:18:11Z">
            <w:r>
              <w:rPr>
                <w:rFonts w:hint="eastAsia" w:ascii="仿宋" w:hAnsi="仿宋" w:eastAsia="仿宋" w:cs="仿宋"/>
                <w:bCs/>
                <w:sz w:val="30"/>
                <w:szCs w:val="30"/>
                <w:lang w:val="zh-CN"/>
                <w:rPrChange w:id="1266" w:author="MIAO" w:date="2023-04-06T15:19:09Z">
                  <w:rPr>
                    <w:bCs/>
                    <w:szCs w:val="28"/>
                    <w:lang w:val="zh-CN"/>
                  </w:rPr>
                </w:rPrChange>
              </w:rPr>
              <w:fldChar w:fldCharType="end"/>
            </w:r>
          </w:ins>
        </w:p>
        <w:p>
          <w:pPr>
            <w:pStyle w:val="9"/>
            <w:tabs>
              <w:tab w:val="right" w:leader="dot" w:pos="8306"/>
            </w:tabs>
            <w:rPr>
              <w:ins w:id="1268" w:author="MIAO" w:date="2023-04-06T15:18:11Z"/>
              <w:rFonts w:hint="eastAsia" w:ascii="仿宋" w:hAnsi="仿宋" w:eastAsia="仿宋" w:cs="仿宋"/>
              <w:sz w:val="30"/>
              <w:szCs w:val="30"/>
              <w:rPrChange w:id="1269" w:author="MIAO" w:date="2023-04-06T15:19:09Z">
                <w:rPr>
                  <w:ins w:id="1270" w:author="MIAO" w:date="2023-04-06T15:18:11Z"/>
                </w:rPr>
              </w:rPrChange>
            </w:rPr>
          </w:pPr>
          <w:ins w:id="1271" w:author="MIAO" w:date="2023-04-06T15:18:11Z">
            <w:r>
              <w:rPr>
                <w:rFonts w:hint="eastAsia" w:ascii="仿宋" w:hAnsi="仿宋" w:eastAsia="仿宋" w:cs="仿宋"/>
                <w:bCs/>
                <w:sz w:val="30"/>
                <w:szCs w:val="30"/>
                <w:lang w:val="zh-CN"/>
                <w:rPrChange w:id="1272" w:author="MIAO" w:date="2023-04-06T15:19:09Z">
                  <w:rPr>
                    <w:bCs/>
                    <w:szCs w:val="28"/>
                    <w:lang w:val="zh-CN"/>
                  </w:rPr>
                </w:rPrChange>
              </w:rPr>
              <w:fldChar w:fldCharType="begin"/>
            </w:r>
          </w:ins>
          <w:ins w:id="1274" w:author="MIAO" w:date="2023-04-06T15:18:11Z">
            <w:r>
              <w:rPr>
                <w:rFonts w:hint="eastAsia" w:ascii="仿宋" w:hAnsi="仿宋" w:eastAsia="仿宋" w:cs="仿宋"/>
                <w:bCs/>
                <w:sz w:val="30"/>
                <w:szCs w:val="30"/>
                <w:lang w:val="zh-CN"/>
                <w:rPrChange w:id="1275" w:author="MIAO" w:date="2023-04-06T15:19:09Z">
                  <w:rPr>
                    <w:bCs/>
                    <w:szCs w:val="28"/>
                    <w:lang w:val="zh-CN"/>
                  </w:rPr>
                </w:rPrChange>
              </w:rPr>
              <w:instrText xml:space="preserve"> HYPERLINK \l _Toc451 </w:instrText>
            </w:r>
          </w:ins>
          <w:ins w:id="1277" w:author="MIAO" w:date="2023-04-06T15:18:11Z">
            <w:r>
              <w:rPr>
                <w:rFonts w:hint="eastAsia" w:ascii="仿宋" w:hAnsi="仿宋" w:eastAsia="仿宋" w:cs="仿宋"/>
                <w:bCs/>
                <w:sz w:val="30"/>
                <w:szCs w:val="30"/>
                <w:lang w:val="zh-CN"/>
                <w:rPrChange w:id="1278" w:author="MIAO" w:date="2023-04-06T15:19:09Z">
                  <w:rPr>
                    <w:bCs/>
                    <w:szCs w:val="28"/>
                    <w:lang w:val="zh-CN"/>
                  </w:rPr>
                </w:rPrChange>
              </w:rPr>
              <w:fldChar w:fldCharType="separate"/>
            </w:r>
          </w:ins>
          <w:ins w:id="1280" w:author="MIAO" w:date="2023-04-06T15:18:11Z">
            <w:r>
              <w:rPr>
                <w:rFonts w:hint="eastAsia" w:ascii="仿宋" w:hAnsi="仿宋" w:eastAsia="仿宋" w:cs="仿宋"/>
                <w:sz w:val="30"/>
                <w:szCs w:val="30"/>
                <w:rPrChange w:id="1281" w:author="MIAO" w:date="2023-04-06T15:19:09Z">
                  <w:rPr>
                    <w:rFonts w:hint="eastAsia" w:ascii="宋体" w:hAnsi="宋体" w:eastAsia="宋体"/>
                    <w:szCs w:val="28"/>
                  </w:rPr>
                </w:rPrChange>
              </w:rPr>
              <w:t>（一）三级裁判员（初级裁判员）</w:t>
            </w:r>
          </w:ins>
          <w:ins w:id="1283" w:author="MIAO" w:date="2023-04-06T15:18:11Z">
            <w:r>
              <w:rPr>
                <w:rFonts w:hint="eastAsia" w:ascii="仿宋" w:hAnsi="仿宋" w:eastAsia="仿宋" w:cs="仿宋"/>
                <w:sz w:val="30"/>
                <w:szCs w:val="30"/>
                <w:rPrChange w:id="1284" w:author="MIAO" w:date="2023-04-06T15:19:09Z">
                  <w:rPr/>
                </w:rPrChange>
              </w:rPr>
              <w:tab/>
            </w:r>
          </w:ins>
          <w:ins w:id="1286" w:author="MIAO" w:date="2023-04-06T15:18:11Z">
            <w:r>
              <w:rPr>
                <w:rFonts w:hint="eastAsia" w:ascii="仿宋" w:hAnsi="仿宋" w:eastAsia="仿宋" w:cs="仿宋"/>
                <w:sz w:val="30"/>
                <w:szCs w:val="30"/>
                <w:rPrChange w:id="1287" w:author="MIAO" w:date="2023-04-06T15:19:09Z">
                  <w:rPr/>
                </w:rPrChange>
              </w:rPr>
              <w:fldChar w:fldCharType="begin"/>
            </w:r>
          </w:ins>
          <w:ins w:id="1289" w:author="MIAO" w:date="2023-04-06T15:18:11Z">
            <w:r>
              <w:rPr>
                <w:rFonts w:hint="eastAsia" w:ascii="仿宋" w:hAnsi="仿宋" w:eastAsia="仿宋" w:cs="仿宋"/>
                <w:sz w:val="30"/>
                <w:szCs w:val="30"/>
                <w:rPrChange w:id="1290" w:author="MIAO" w:date="2023-04-06T15:19:09Z">
                  <w:rPr/>
                </w:rPrChange>
              </w:rPr>
              <w:instrText xml:space="preserve"> PAGEREF _Toc451 \h </w:instrText>
            </w:r>
          </w:ins>
          <w:ins w:id="1292" w:author="MIAO" w:date="2023-04-06T15:18:11Z">
            <w:r>
              <w:rPr>
                <w:rFonts w:hint="eastAsia" w:ascii="仿宋" w:hAnsi="仿宋" w:eastAsia="仿宋" w:cs="仿宋"/>
                <w:sz w:val="30"/>
                <w:szCs w:val="30"/>
                <w:rPrChange w:id="1293" w:author="MIAO" w:date="2023-04-06T15:19:09Z">
                  <w:rPr/>
                </w:rPrChange>
              </w:rPr>
              <w:fldChar w:fldCharType="separate"/>
            </w:r>
          </w:ins>
          <w:ins w:id="1295" w:author="MIAO" w:date="2023-04-06T15:18:11Z">
            <w:r>
              <w:rPr>
                <w:rFonts w:hint="eastAsia" w:ascii="仿宋" w:hAnsi="仿宋" w:eastAsia="仿宋" w:cs="仿宋"/>
                <w:sz w:val="30"/>
                <w:szCs w:val="30"/>
                <w:rPrChange w:id="1296" w:author="MIAO" w:date="2023-04-06T15:19:09Z">
                  <w:rPr/>
                </w:rPrChange>
              </w:rPr>
              <w:t>4</w:t>
            </w:r>
          </w:ins>
          <w:ins w:id="1298" w:author="MIAO" w:date="2023-04-06T15:18:11Z">
            <w:r>
              <w:rPr>
                <w:rFonts w:hint="eastAsia" w:ascii="仿宋" w:hAnsi="仿宋" w:eastAsia="仿宋" w:cs="仿宋"/>
                <w:sz w:val="30"/>
                <w:szCs w:val="30"/>
                <w:rPrChange w:id="1299" w:author="MIAO" w:date="2023-04-06T15:19:09Z">
                  <w:rPr/>
                </w:rPrChange>
              </w:rPr>
              <w:fldChar w:fldCharType="end"/>
            </w:r>
          </w:ins>
          <w:ins w:id="1301" w:author="MIAO" w:date="2023-04-06T15:18:11Z">
            <w:r>
              <w:rPr>
                <w:rFonts w:hint="eastAsia" w:ascii="仿宋" w:hAnsi="仿宋" w:eastAsia="仿宋" w:cs="仿宋"/>
                <w:bCs/>
                <w:sz w:val="30"/>
                <w:szCs w:val="30"/>
                <w:lang w:val="zh-CN"/>
                <w:rPrChange w:id="1302" w:author="MIAO" w:date="2023-04-06T15:19:09Z">
                  <w:rPr>
                    <w:bCs/>
                    <w:szCs w:val="28"/>
                    <w:lang w:val="zh-CN"/>
                  </w:rPr>
                </w:rPrChange>
              </w:rPr>
              <w:fldChar w:fldCharType="end"/>
            </w:r>
          </w:ins>
        </w:p>
        <w:p>
          <w:pPr>
            <w:pStyle w:val="5"/>
            <w:tabs>
              <w:tab w:val="right" w:leader="dot" w:pos="8306"/>
            </w:tabs>
            <w:rPr>
              <w:ins w:id="1304" w:author="MIAO" w:date="2023-04-06T15:18:11Z"/>
              <w:rFonts w:hint="eastAsia" w:ascii="仿宋" w:hAnsi="仿宋" w:eastAsia="仿宋" w:cs="仿宋"/>
              <w:sz w:val="30"/>
              <w:szCs w:val="30"/>
              <w:rPrChange w:id="1305" w:author="MIAO" w:date="2023-04-06T15:19:09Z">
                <w:rPr>
                  <w:ins w:id="1306" w:author="MIAO" w:date="2023-04-06T15:18:11Z"/>
                </w:rPr>
              </w:rPrChange>
            </w:rPr>
          </w:pPr>
          <w:ins w:id="1307" w:author="MIAO" w:date="2023-04-06T15:18:11Z">
            <w:r>
              <w:rPr>
                <w:rFonts w:hint="eastAsia" w:ascii="仿宋" w:hAnsi="仿宋" w:eastAsia="仿宋" w:cs="仿宋"/>
                <w:bCs/>
                <w:sz w:val="30"/>
                <w:szCs w:val="30"/>
                <w:lang w:val="zh-CN"/>
                <w:rPrChange w:id="1308" w:author="MIAO" w:date="2023-04-06T15:19:09Z">
                  <w:rPr>
                    <w:bCs/>
                    <w:szCs w:val="28"/>
                    <w:lang w:val="zh-CN"/>
                  </w:rPr>
                </w:rPrChange>
              </w:rPr>
              <w:fldChar w:fldCharType="begin"/>
            </w:r>
          </w:ins>
          <w:ins w:id="1310" w:author="MIAO" w:date="2023-04-06T15:18:11Z">
            <w:r>
              <w:rPr>
                <w:rFonts w:hint="eastAsia" w:ascii="仿宋" w:hAnsi="仿宋" w:eastAsia="仿宋" w:cs="仿宋"/>
                <w:bCs/>
                <w:sz w:val="30"/>
                <w:szCs w:val="30"/>
                <w:lang w:val="zh-CN"/>
                <w:rPrChange w:id="1311" w:author="MIAO" w:date="2023-04-06T15:19:09Z">
                  <w:rPr>
                    <w:bCs/>
                    <w:szCs w:val="28"/>
                    <w:lang w:val="zh-CN"/>
                  </w:rPr>
                </w:rPrChange>
              </w:rPr>
              <w:instrText xml:space="preserve"> HYPERLINK \l _Toc22209 </w:instrText>
            </w:r>
          </w:ins>
          <w:ins w:id="1313" w:author="MIAO" w:date="2023-04-06T15:18:11Z">
            <w:r>
              <w:rPr>
                <w:rFonts w:hint="eastAsia" w:ascii="仿宋" w:hAnsi="仿宋" w:eastAsia="仿宋" w:cs="仿宋"/>
                <w:bCs/>
                <w:sz w:val="30"/>
                <w:szCs w:val="30"/>
                <w:lang w:val="zh-CN"/>
                <w:rPrChange w:id="1314" w:author="MIAO" w:date="2023-04-06T15:19:09Z">
                  <w:rPr>
                    <w:bCs/>
                    <w:szCs w:val="28"/>
                    <w:lang w:val="zh-CN"/>
                  </w:rPr>
                </w:rPrChange>
              </w:rPr>
              <w:fldChar w:fldCharType="separate"/>
            </w:r>
          </w:ins>
          <w:ins w:id="1316" w:author="MIAO" w:date="2023-04-06T15:18:11Z">
            <w:r>
              <w:rPr>
                <w:rFonts w:hint="eastAsia" w:ascii="仿宋" w:hAnsi="仿宋" w:eastAsia="仿宋" w:cs="仿宋"/>
                <w:sz w:val="30"/>
                <w:szCs w:val="30"/>
                <w:rPrChange w:id="1317" w:author="MIAO" w:date="2023-04-06T15:19:09Z">
                  <w:rPr>
                    <w:rFonts w:hint="eastAsia" w:ascii="宋体" w:hAnsi="宋体" w:eastAsia="宋体"/>
                    <w:szCs w:val="28"/>
                  </w:rPr>
                </w:rPrChange>
              </w:rPr>
              <w:t>1</w:t>
            </w:r>
          </w:ins>
          <w:ins w:id="1319" w:author="MIAO" w:date="2023-04-06T15:18:11Z">
            <w:r>
              <w:rPr>
                <w:rFonts w:hint="eastAsia" w:ascii="仿宋" w:hAnsi="仿宋" w:eastAsia="仿宋" w:cs="仿宋"/>
                <w:sz w:val="30"/>
                <w:szCs w:val="30"/>
                <w:lang w:eastAsia="zh-CN"/>
                <w:rPrChange w:id="1320" w:author="MIAO" w:date="2023-04-06T15:19:09Z">
                  <w:rPr>
                    <w:rFonts w:hint="eastAsia" w:ascii="宋体" w:hAnsi="宋体" w:eastAsia="宋体"/>
                    <w:szCs w:val="28"/>
                    <w:lang w:eastAsia="zh-CN"/>
                  </w:rPr>
                </w:rPrChange>
              </w:rPr>
              <w:t>.</w:t>
            </w:r>
          </w:ins>
          <w:ins w:id="1322" w:author="MIAO" w:date="2023-04-06T15:18:11Z">
            <w:r>
              <w:rPr>
                <w:rFonts w:hint="eastAsia" w:ascii="仿宋" w:hAnsi="仿宋" w:eastAsia="仿宋" w:cs="仿宋"/>
                <w:sz w:val="30"/>
                <w:szCs w:val="30"/>
                <w:rPrChange w:id="1323" w:author="MIAO" w:date="2023-04-06T15:19:09Z">
                  <w:rPr>
                    <w:rFonts w:hint="eastAsia" w:ascii="宋体" w:hAnsi="宋体" w:eastAsia="宋体"/>
                    <w:szCs w:val="28"/>
                  </w:rPr>
                </w:rPrChange>
              </w:rPr>
              <w:t>板球理论知识笔试</w:t>
            </w:r>
          </w:ins>
          <w:ins w:id="1325" w:author="MIAO" w:date="2023-04-06T15:18:11Z">
            <w:r>
              <w:rPr>
                <w:rFonts w:hint="eastAsia" w:ascii="仿宋" w:hAnsi="仿宋" w:eastAsia="仿宋" w:cs="仿宋"/>
                <w:sz w:val="30"/>
                <w:szCs w:val="30"/>
                <w:rPrChange w:id="1326" w:author="MIAO" w:date="2023-04-06T15:19:09Z">
                  <w:rPr/>
                </w:rPrChange>
              </w:rPr>
              <w:tab/>
            </w:r>
          </w:ins>
          <w:ins w:id="1328" w:author="MIAO" w:date="2023-04-06T15:18:11Z">
            <w:r>
              <w:rPr>
                <w:rFonts w:hint="eastAsia" w:ascii="仿宋" w:hAnsi="仿宋" w:eastAsia="仿宋" w:cs="仿宋"/>
                <w:sz w:val="30"/>
                <w:szCs w:val="30"/>
                <w:rPrChange w:id="1329" w:author="MIAO" w:date="2023-04-06T15:19:09Z">
                  <w:rPr/>
                </w:rPrChange>
              </w:rPr>
              <w:fldChar w:fldCharType="begin"/>
            </w:r>
          </w:ins>
          <w:ins w:id="1331" w:author="MIAO" w:date="2023-04-06T15:18:11Z">
            <w:r>
              <w:rPr>
                <w:rFonts w:hint="eastAsia" w:ascii="仿宋" w:hAnsi="仿宋" w:eastAsia="仿宋" w:cs="仿宋"/>
                <w:sz w:val="30"/>
                <w:szCs w:val="30"/>
                <w:rPrChange w:id="1332" w:author="MIAO" w:date="2023-04-06T15:19:09Z">
                  <w:rPr/>
                </w:rPrChange>
              </w:rPr>
              <w:instrText xml:space="preserve"> PAGEREF _Toc22209 \h </w:instrText>
            </w:r>
          </w:ins>
          <w:ins w:id="1334" w:author="MIAO" w:date="2023-04-06T15:18:11Z">
            <w:r>
              <w:rPr>
                <w:rFonts w:hint="eastAsia" w:ascii="仿宋" w:hAnsi="仿宋" w:eastAsia="仿宋" w:cs="仿宋"/>
                <w:sz w:val="30"/>
                <w:szCs w:val="30"/>
                <w:rPrChange w:id="1335" w:author="MIAO" w:date="2023-04-06T15:19:09Z">
                  <w:rPr/>
                </w:rPrChange>
              </w:rPr>
              <w:fldChar w:fldCharType="separate"/>
            </w:r>
          </w:ins>
          <w:ins w:id="1337" w:author="MIAO" w:date="2023-04-06T15:18:11Z">
            <w:r>
              <w:rPr>
                <w:rFonts w:hint="eastAsia" w:ascii="仿宋" w:hAnsi="仿宋" w:eastAsia="仿宋" w:cs="仿宋"/>
                <w:sz w:val="30"/>
                <w:szCs w:val="30"/>
                <w:rPrChange w:id="1338" w:author="MIAO" w:date="2023-04-06T15:19:09Z">
                  <w:rPr/>
                </w:rPrChange>
              </w:rPr>
              <w:t>4</w:t>
            </w:r>
          </w:ins>
          <w:ins w:id="1340" w:author="MIAO" w:date="2023-04-06T15:18:11Z">
            <w:r>
              <w:rPr>
                <w:rFonts w:hint="eastAsia" w:ascii="仿宋" w:hAnsi="仿宋" w:eastAsia="仿宋" w:cs="仿宋"/>
                <w:sz w:val="30"/>
                <w:szCs w:val="30"/>
                <w:rPrChange w:id="1341" w:author="MIAO" w:date="2023-04-06T15:19:09Z">
                  <w:rPr/>
                </w:rPrChange>
              </w:rPr>
              <w:fldChar w:fldCharType="end"/>
            </w:r>
          </w:ins>
          <w:ins w:id="1343" w:author="MIAO" w:date="2023-04-06T15:18:11Z">
            <w:r>
              <w:rPr>
                <w:rFonts w:hint="eastAsia" w:ascii="仿宋" w:hAnsi="仿宋" w:eastAsia="仿宋" w:cs="仿宋"/>
                <w:bCs/>
                <w:sz w:val="30"/>
                <w:szCs w:val="30"/>
                <w:lang w:val="zh-CN"/>
                <w:rPrChange w:id="1344" w:author="MIAO" w:date="2023-04-06T15:19:09Z">
                  <w:rPr>
                    <w:bCs/>
                    <w:szCs w:val="28"/>
                    <w:lang w:val="zh-CN"/>
                  </w:rPr>
                </w:rPrChange>
              </w:rPr>
              <w:fldChar w:fldCharType="end"/>
            </w:r>
          </w:ins>
        </w:p>
        <w:p>
          <w:pPr>
            <w:pStyle w:val="5"/>
            <w:tabs>
              <w:tab w:val="right" w:leader="dot" w:pos="8306"/>
            </w:tabs>
            <w:rPr>
              <w:ins w:id="1346" w:author="MIAO" w:date="2023-04-06T15:18:11Z"/>
              <w:rFonts w:hint="eastAsia" w:ascii="仿宋" w:hAnsi="仿宋" w:eastAsia="仿宋" w:cs="仿宋"/>
              <w:sz w:val="30"/>
              <w:szCs w:val="30"/>
              <w:rPrChange w:id="1347" w:author="MIAO" w:date="2023-04-06T15:19:09Z">
                <w:rPr>
                  <w:ins w:id="1348" w:author="MIAO" w:date="2023-04-06T15:18:11Z"/>
                </w:rPr>
              </w:rPrChange>
            </w:rPr>
          </w:pPr>
          <w:ins w:id="1349" w:author="MIAO" w:date="2023-04-06T15:18:11Z">
            <w:r>
              <w:rPr>
                <w:rFonts w:hint="eastAsia" w:ascii="仿宋" w:hAnsi="仿宋" w:eastAsia="仿宋" w:cs="仿宋"/>
                <w:bCs/>
                <w:sz w:val="30"/>
                <w:szCs w:val="30"/>
                <w:lang w:val="zh-CN"/>
                <w:rPrChange w:id="1350" w:author="MIAO" w:date="2023-04-06T15:19:09Z">
                  <w:rPr>
                    <w:bCs/>
                    <w:szCs w:val="28"/>
                    <w:lang w:val="zh-CN"/>
                  </w:rPr>
                </w:rPrChange>
              </w:rPr>
              <w:fldChar w:fldCharType="begin"/>
            </w:r>
          </w:ins>
          <w:ins w:id="1352" w:author="MIAO" w:date="2023-04-06T15:18:11Z">
            <w:r>
              <w:rPr>
                <w:rFonts w:hint="eastAsia" w:ascii="仿宋" w:hAnsi="仿宋" w:eastAsia="仿宋" w:cs="仿宋"/>
                <w:bCs/>
                <w:sz w:val="30"/>
                <w:szCs w:val="30"/>
                <w:lang w:val="zh-CN"/>
                <w:rPrChange w:id="1353" w:author="MIAO" w:date="2023-04-06T15:19:09Z">
                  <w:rPr>
                    <w:bCs/>
                    <w:szCs w:val="28"/>
                    <w:lang w:val="zh-CN"/>
                  </w:rPr>
                </w:rPrChange>
              </w:rPr>
              <w:instrText xml:space="preserve"> HYPERLINK \l _Toc32607 </w:instrText>
            </w:r>
          </w:ins>
          <w:ins w:id="1355" w:author="MIAO" w:date="2023-04-06T15:18:11Z">
            <w:r>
              <w:rPr>
                <w:rFonts w:hint="eastAsia" w:ascii="仿宋" w:hAnsi="仿宋" w:eastAsia="仿宋" w:cs="仿宋"/>
                <w:bCs/>
                <w:sz w:val="30"/>
                <w:szCs w:val="30"/>
                <w:lang w:val="zh-CN"/>
                <w:rPrChange w:id="1356" w:author="MIAO" w:date="2023-04-06T15:19:09Z">
                  <w:rPr>
                    <w:bCs/>
                    <w:szCs w:val="28"/>
                    <w:lang w:val="zh-CN"/>
                  </w:rPr>
                </w:rPrChange>
              </w:rPr>
              <w:fldChar w:fldCharType="separate"/>
            </w:r>
          </w:ins>
          <w:ins w:id="1358" w:author="MIAO" w:date="2023-04-06T15:18:11Z">
            <w:r>
              <w:rPr>
                <w:rFonts w:hint="eastAsia" w:ascii="仿宋" w:hAnsi="仿宋" w:eastAsia="仿宋" w:cs="仿宋"/>
                <w:sz w:val="30"/>
                <w:szCs w:val="30"/>
                <w:rPrChange w:id="1359" w:author="MIAO" w:date="2023-04-06T15:19:09Z">
                  <w:rPr>
                    <w:rFonts w:hint="eastAsia" w:ascii="宋体" w:hAnsi="宋体" w:eastAsia="宋体"/>
                    <w:szCs w:val="28"/>
                  </w:rPr>
                </w:rPrChange>
              </w:rPr>
              <w:t>2</w:t>
            </w:r>
          </w:ins>
          <w:ins w:id="1361" w:author="MIAO" w:date="2023-04-06T15:18:11Z">
            <w:r>
              <w:rPr>
                <w:rFonts w:hint="eastAsia" w:ascii="仿宋" w:hAnsi="仿宋" w:eastAsia="仿宋" w:cs="仿宋"/>
                <w:sz w:val="30"/>
                <w:szCs w:val="30"/>
                <w:lang w:eastAsia="zh-CN"/>
                <w:rPrChange w:id="1362" w:author="MIAO" w:date="2023-04-06T15:19:09Z">
                  <w:rPr>
                    <w:rFonts w:hint="eastAsia" w:ascii="宋体" w:hAnsi="宋体" w:eastAsia="宋体"/>
                    <w:szCs w:val="28"/>
                    <w:lang w:eastAsia="zh-CN"/>
                  </w:rPr>
                </w:rPrChange>
              </w:rPr>
              <w:t>.</w:t>
            </w:r>
          </w:ins>
          <w:ins w:id="1364" w:author="MIAO" w:date="2023-04-06T15:18:11Z">
            <w:r>
              <w:rPr>
                <w:rFonts w:hint="eastAsia" w:ascii="仿宋" w:hAnsi="仿宋" w:eastAsia="仿宋" w:cs="仿宋"/>
                <w:sz w:val="30"/>
                <w:szCs w:val="30"/>
                <w:rPrChange w:id="1365" w:author="MIAO" w:date="2023-04-06T15:19:09Z">
                  <w:rPr>
                    <w:rFonts w:hint="eastAsia" w:ascii="宋体" w:hAnsi="宋体" w:eastAsia="宋体"/>
                    <w:szCs w:val="28"/>
                  </w:rPr>
                </w:rPrChange>
              </w:rPr>
              <w:t>临场判罚考核（现场）</w:t>
            </w:r>
          </w:ins>
          <w:ins w:id="1367" w:author="MIAO" w:date="2023-04-06T15:18:11Z">
            <w:r>
              <w:rPr>
                <w:rFonts w:hint="eastAsia" w:ascii="仿宋" w:hAnsi="仿宋" w:eastAsia="仿宋" w:cs="仿宋"/>
                <w:sz w:val="30"/>
                <w:szCs w:val="30"/>
                <w:rPrChange w:id="1368" w:author="MIAO" w:date="2023-04-06T15:19:09Z">
                  <w:rPr/>
                </w:rPrChange>
              </w:rPr>
              <w:tab/>
            </w:r>
          </w:ins>
          <w:ins w:id="1370" w:author="MIAO" w:date="2023-04-06T15:18:11Z">
            <w:r>
              <w:rPr>
                <w:rFonts w:hint="eastAsia" w:ascii="仿宋" w:hAnsi="仿宋" w:eastAsia="仿宋" w:cs="仿宋"/>
                <w:sz w:val="30"/>
                <w:szCs w:val="30"/>
                <w:rPrChange w:id="1371" w:author="MIAO" w:date="2023-04-06T15:19:09Z">
                  <w:rPr/>
                </w:rPrChange>
              </w:rPr>
              <w:fldChar w:fldCharType="begin"/>
            </w:r>
          </w:ins>
          <w:ins w:id="1373" w:author="MIAO" w:date="2023-04-06T15:18:11Z">
            <w:r>
              <w:rPr>
                <w:rFonts w:hint="eastAsia" w:ascii="仿宋" w:hAnsi="仿宋" w:eastAsia="仿宋" w:cs="仿宋"/>
                <w:sz w:val="30"/>
                <w:szCs w:val="30"/>
                <w:rPrChange w:id="1374" w:author="MIAO" w:date="2023-04-06T15:19:09Z">
                  <w:rPr/>
                </w:rPrChange>
              </w:rPr>
              <w:instrText xml:space="preserve"> PAGEREF _Toc32607 \h </w:instrText>
            </w:r>
          </w:ins>
          <w:ins w:id="1376" w:author="MIAO" w:date="2023-04-06T15:18:11Z">
            <w:r>
              <w:rPr>
                <w:rFonts w:hint="eastAsia" w:ascii="仿宋" w:hAnsi="仿宋" w:eastAsia="仿宋" w:cs="仿宋"/>
                <w:sz w:val="30"/>
                <w:szCs w:val="30"/>
                <w:rPrChange w:id="1377" w:author="MIAO" w:date="2023-04-06T15:19:09Z">
                  <w:rPr/>
                </w:rPrChange>
              </w:rPr>
              <w:fldChar w:fldCharType="separate"/>
            </w:r>
          </w:ins>
          <w:ins w:id="1379" w:author="MIAO" w:date="2023-04-06T15:18:11Z">
            <w:r>
              <w:rPr>
                <w:rFonts w:hint="eastAsia" w:ascii="仿宋" w:hAnsi="仿宋" w:eastAsia="仿宋" w:cs="仿宋"/>
                <w:sz w:val="30"/>
                <w:szCs w:val="30"/>
                <w:rPrChange w:id="1380" w:author="MIAO" w:date="2023-04-06T15:19:09Z">
                  <w:rPr/>
                </w:rPrChange>
              </w:rPr>
              <w:t>4</w:t>
            </w:r>
          </w:ins>
          <w:ins w:id="1382" w:author="MIAO" w:date="2023-04-06T15:18:11Z">
            <w:r>
              <w:rPr>
                <w:rFonts w:hint="eastAsia" w:ascii="仿宋" w:hAnsi="仿宋" w:eastAsia="仿宋" w:cs="仿宋"/>
                <w:sz w:val="30"/>
                <w:szCs w:val="30"/>
                <w:rPrChange w:id="1383" w:author="MIAO" w:date="2023-04-06T15:19:09Z">
                  <w:rPr/>
                </w:rPrChange>
              </w:rPr>
              <w:fldChar w:fldCharType="end"/>
            </w:r>
          </w:ins>
          <w:ins w:id="1385" w:author="MIAO" w:date="2023-04-06T15:18:11Z">
            <w:r>
              <w:rPr>
                <w:rFonts w:hint="eastAsia" w:ascii="仿宋" w:hAnsi="仿宋" w:eastAsia="仿宋" w:cs="仿宋"/>
                <w:bCs/>
                <w:sz w:val="30"/>
                <w:szCs w:val="30"/>
                <w:lang w:val="zh-CN"/>
                <w:rPrChange w:id="1386" w:author="MIAO" w:date="2023-04-06T15:19:09Z">
                  <w:rPr>
                    <w:bCs/>
                    <w:szCs w:val="28"/>
                    <w:lang w:val="zh-CN"/>
                  </w:rPr>
                </w:rPrChange>
              </w:rPr>
              <w:fldChar w:fldCharType="end"/>
            </w:r>
          </w:ins>
        </w:p>
        <w:p>
          <w:pPr>
            <w:pStyle w:val="5"/>
            <w:tabs>
              <w:tab w:val="right" w:leader="dot" w:pos="8306"/>
            </w:tabs>
            <w:rPr>
              <w:ins w:id="1388" w:author="MIAO" w:date="2023-04-06T15:18:11Z"/>
              <w:rFonts w:hint="eastAsia" w:ascii="仿宋" w:hAnsi="仿宋" w:eastAsia="仿宋" w:cs="仿宋"/>
              <w:sz w:val="30"/>
              <w:szCs w:val="30"/>
              <w:rPrChange w:id="1389" w:author="MIAO" w:date="2023-04-06T15:19:09Z">
                <w:rPr>
                  <w:ins w:id="1390" w:author="MIAO" w:date="2023-04-06T15:18:11Z"/>
                </w:rPr>
              </w:rPrChange>
            </w:rPr>
          </w:pPr>
          <w:ins w:id="1391" w:author="MIAO" w:date="2023-04-06T15:18:11Z">
            <w:r>
              <w:rPr>
                <w:rFonts w:hint="eastAsia" w:ascii="仿宋" w:hAnsi="仿宋" w:eastAsia="仿宋" w:cs="仿宋"/>
                <w:bCs/>
                <w:sz w:val="30"/>
                <w:szCs w:val="30"/>
                <w:lang w:val="zh-CN"/>
                <w:rPrChange w:id="1392" w:author="MIAO" w:date="2023-04-06T15:19:09Z">
                  <w:rPr>
                    <w:bCs/>
                    <w:szCs w:val="28"/>
                    <w:lang w:val="zh-CN"/>
                  </w:rPr>
                </w:rPrChange>
              </w:rPr>
              <w:fldChar w:fldCharType="begin"/>
            </w:r>
          </w:ins>
          <w:ins w:id="1394" w:author="MIAO" w:date="2023-04-06T15:18:11Z">
            <w:r>
              <w:rPr>
                <w:rFonts w:hint="eastAsia" w:ascii="仿宋" w:hAnsi="仿宋" w:eastAsia="仿宋" w:cs="仿宋"/>
                <w:bCs/>
                <w:sz w:val="30"/>
                <w:szCs w:val="30"/>
                <w:lang w:val="zh-CN"/>
                <w:rPrChange w:id="1395" w:author="MIAO" w:date="2023-04-06T15:19:09Z">
                  <w:rPr>
                    <w:bCs/>
                    <w:szCs w:val="28"/>
                    <w:lang w:val="zh-CN"/>
                  </w:rPr>
                </w:rPrChange>
              </w:rPr>
              <w:instrText xml:space="preserve"> HYPERLINK \l _Toc5614 </w:instrText>
            </w:r>
          </w:ins>
          <w:ins w:id="1397" w:author="MIAO" w:date="2023-04-06T15:18:11Z">
            <w:r>
              <w:rPr>
                <w:rFonts w:hint="eastAsia" w:ascii="仿宋" w:hAnsi="仿宋" w:eastAsia="仿宋" w:cs="仿宋"/>
                <w:bCs/>
                <w:sz w:val="30"/>
                <w:szCs w:val="30"/>
                <w:lang w:val="zh-CN"/>
                <w:rPrChange w:id="1398" w:author="MIAO" w:date="2023-04-06T15:19:09Z">
                  <w:rPr>
                    <w:bCs/>
                    <w:szCs w:val="28"/>
                    <w:lang w:val="zh-CN"/>
                  </w:rPr>
                </w:rPrChange>
              </w:rPr>
              <w:fldChar w:fldCharType="separate"/>
            </w:r>
          </w:ins>
          <w:ins w:id="1400" w:author="MIAO" w:date="2023-04-06T15:18:11Z">
            <w:r>
              <w:rPr>
                <w:rFonts w:hint="eastAsia" w:ascii="仿宋" w:hAnsi="仿宋" w:eastAsia="仿宋" w:cs="仿宋"/>
                <w:sz w:val="30"/>
                <w:szCs w:val="30"/>
                <w:rPrChange w:id="1401" w:author="MIAO" w:date="2023-04-06T15:19:09Z">
                  <w:rPr>
                    <w:rFonts w:hint="eastAsia" w:ascii="宋体" w:hAnsi="宋体" w:eastAsia="宋体"/>
                    <w:szCs w:val="28"/>
                  </w:rPr>
                </w:rPrChange>
              </w:rPr>
              <w:t>3</w:t>
            </w:r>
          </w:ins>
          <w:ins w:id="1403" w:author="MIAO" w:date="2023-04-06T15:18:11Z">
            <w:r>
              <w:rPr>
                <w:rFonts w:hint="eastAsia" w:ascii="仿宋" w:hAnsi="仿宋" w:eastAsia="仿宋" w:cs="仿宋"/>
                <w:sz w:val="30"/>
                <w:szCs w:val="30"/>
                <w:lang w:eastAsia="zh-CN"/>
                <w:rPrChange w:id="1404" w:author="MIAO" w:date="2023-04-06T15:19:09Z">
                  <w:rPr>
                    <w:rFonts w:hint="eastAsia" w:ascii="宋体" w:hAnsi="宋体" w:eastAsia="宋体"/>
                    <w:szCs w:val="28"/>
                    <w:lang w:eastAsia="zh-CN"/>
                  </w:rPr>
                </w:rPrChange>
              </w:rPr>
              <w:t>.</w:t>
            </w:r>
          </w:ins>
          <w:ins w:id="1406" w:author="MIAO" w:date="2023-04-06T15:18:11Z">
            <w:r>
              <w:rPr>
                <w:rFonts w:hint="eastAsia" w:ascii="仿宋" w:hAnsi="仿宋" w:eastAsia="仿宋" w:cs="仿宋"/>
                <w:sz w:val="30"/>
                <w:szCs w:val="30"/>
                <w:rPrChange w:id="1407" w:author="MIAO" w:date="2023-04-06T15:19:09Z">
                  <w:rPr>
                    <w:rFonts w:hint="eastAsia" w:ascii="宋体" w:hAnsi="宋体" w:eastAsia="宋体"/>
                    <w:szCs w:val="28"/>
                  </w:rPr>
                </w:rPrChange>
              </w:rPr>
              <w:t>地区赛事执裁经历</w:t>
            </w:r>
          </w:ins>
          <w:ins w:id="1409" w:author="MIAO" w:date="2023-04-06T15:18:11Z">
            <w:r>
              <w:rPr>
                <w:rFonts w:hint="eastAsia" w:ascii="仿宋" w:hAnsi="仿宋" w:eastAsia="仿宋" w:cs="仿宋"/>
                <w:sz w:val="30"/>
                <w:szCs w:val="30"/>
                <w:rPrChange w:id="1410" w:author="MIAO" w:date="2023-04-06T15:19:09Z">
                  <w:rPr/>
                </w:rPrChange>
              </w:rPr>
              <w:tab/>
            </w:r>
          </w:ins>
          <w:ins w:id="1412" w:author="MIAO" w:date="2023-04-06T15:18:11Z">
            <w:r>
              <w:rPr>
                <w:rFonts w:hint="eastAsia" w:ascii="仿宋" w:hAnsi="仿宋" w:eastAsia="仿宋" w:cs="仿宋"/>
                <w:sz w:val="30"/>
                <w:szCs w:val="30"/>
                <w:rPrChange w:id="1413" w:author="MIAO" w:date="2023-04-06T15:19:09Z">
                  <w:rPr/>
                </w:rPrChange>
              </w:rPr>
              <w:fldChar w:fldCharType="begin"/>
            </w:r>
          </w:ins>
          <w:ins w:id="1415" w:author="MIAO" w:date="2023-04-06T15:18:11Z">
            <w:r>
              <w:rPr>
                <w:rFonts w:hint="eastAsia" w:ascii="仿宋" w:hAnsi="仿宋" w:eastAsia="仿宋" w:cs="仿宋"/>
                <w:sz w:val="30"/>
                <w:szCs w:val="30"/>
                <w:rPrChange w:id="1416" w:author="MIAO" w:date="2023-04-06T15:19:09Z">
                  <w:rPr/>
                </w:rPrChange>
              </w:rPr>
              <w:instrText xml:space="preserve"> PAGEREF _Toc5614 \h </w:instrText>
            </w:r>
          </w:ins>
          <w:ins w:id="1418" w:author="MIAO" w:date="2023-04-06T15:18:11Z">
            <w:r>
              <w:rPr>
                <w:rFonts w:hint="eastAsia" w:ascii="仿宋" w:hAnsi="仿宋" w:eastAsia="仿宋" w:cs="仿宋"/>
                <w:sz w:val="30"/>
                <w:szCs w:val="30"/>
                <w:rPrChange w:id="1419" w:author="MIAO" w:date="2023-04-06T15:19:09Z">
                  <w:rPr/>
                </w:rPrChange>
              </w:rPr>
              <w:fldChar w:fldCharType="separate"/>
            </w:r>
          </w:ins>
          <w:ins w:id="1421" w:author="MIAO" w:date="2023-04-06T15:18:11Z">
            <w:r>
              <w:rPr>
                <w:rFonts w:hint="eastAsia" w:ascii="仿宋" w:hAnsi="仿宋" w:eastAsia="仿宋" w:cs="仿宋"/>
                <w:sz w:val="30"/>
                <w:szCs w:val="30"/>
                <w:rPrChange w:id="1422" w:author="MIAO" w:date="2023-04-06T15:19:09Z">
                  <w:rPr/>
                </w:rPrChange>
              </w:rPr>
              <w:t>4</w:t>
            </w:r>
          </w:ins>
          <w:ins w:id="1424" w:author="MIAO" w:date="2023-04-06T15:18:11Z">
            <w:r>
              <w:rPr>
                <w:rFonts w:hint="eastAsia" w:ascii="仿宋" w:hAnsi="仿宋" w:eastAsia="仿宋" w:cs="仿宋"/>
                <w:sz w:val="30"/>
                <w:szCs w:val="30"/>
                <w:rPrChange w:id="1425" w:author="MIAO" w:date="2023-04-06T15:19:09Z">
                  <w:rPr/>
                </w:rPrChange>
              </w:rPr>
              <w:fldChar w:fldCharType="end"/>
            </w:r>
          </w:ins>
          <w:ins w:id="1427" w:author="MIAO" w:date="2023-04-06T15:18:11Z">
            <w:r>
              <w:rPr>
                <w:rFonts w:hint="eastAsia" w:ascii="仿宋" w:hAnsi="仿宋" w:eastAsia="仿宋" w:cs="仿宋"/>
                <w:bCs/>
                <w:sz w:val="30"/>
                <w:szCs w:val="30"/>
                <w:lang w:val="zh-CN"/>
                <w:rPrChange w:id="1428" w:author="MIAO" w:date="2023-04-06T15:19:09Z">
                  <w:rPr>
                    <w:bCs/>
                    <w:szCs w:val="28"/>
                    <w:lang w:val="zh-CN"/>
                  </w:rPr>
                </w:rPrChange>
              </w:rPr>
              <w:fldChar w:fldCharType="end"/>
            </w:r>
          </w:ins>
        </w:p>
        <w:p>
          <w:pPr>
            <w:pStyle w:val="5"/>
            <w:tabs>
              <w:tab w:val="right" w:leader="dot" w:pos="8306"/>
            </w:tabs>
            <w:rPr>
              <w:ins w:id="1430" w:author="MIAO" w:date="2023-04-06T15:18:11Z"/>
              <w:rFonts w:hint="eastAsia" w:ascii="仿宋" w:hAnsi="仿宋" w:eastAsia="仿宋" w:cs="仿宋"/>
              <w:sz w:val="30"/>
              <w:szCs w:val="30"/>
              <w:rPrChange w:id="1431" w:author="MIAO" w:date="2023-04-06T15:19:09Z">
                <w:rPr>
                  <w:ins w:id="1432" w:author="MIAO" w:date="2023-04-06T15:18:11Z"/>
                </w:rPr>
              </w:rPrChange>
            </w:rPr>
          </w:pPr>
          <w:ins w:id="1433" w:author="MIAO" w:date="2023-04-06T15:18:11Z">
            <w:r>
              <w:rPr>
                <w:rFonts w:hint="eastAsia" w:ascii="仿宋" w:hAnsi="仿宋" w:eastAsia="仿宋" w:cs="仿宋"/>
                <w:bCs/>
                <w:sz w:val="30"/>
                <w:szCs w:val="30"/>
                <w:lang w:val="zh-CN"/>
                <w:rPrChange w:id="1434" w:author="MIAO" w:date="2023-04-06T15:19:09Z">
                  <w:rPr>
                    <w:bCs/>
                    <w:szCs w:val="28"/>
                    <w:lang w:val="zh-CN"/>
                  </w:rPr>
                </w:rPrChange>
              </w:rPr>
              <w:fldChar w:fldCharType="begin"/>
            </w:r>
          </w:ins>
          <w:ins w:id="1436" w:author="MIAO" w:date="2023-04-06T15:18:11Z">
            <w:r>
              <w:rPr>
                <w:rFonts w:hint="eastAsia" w:ascii="仿宋" w:hAnsi="仿宋" w:eastAsia="仿宋" w:cs="仿宋"/>
                <w:bCs/>
                <w:sz w:val="30"/>
                <w:szCs w:val="30"/>
                <w:lang w:val="zh-CN"/>
                <w:rPrChange w:id="1437" w:author="MIAO" w:date="2023-04-06T15:19:09Z">
                  <w:rPr>
                    <w:bCs/>
                    <w:szCs w:val="28"/>
                    <w:lang w:val="zh-CN"/>
                  </w:rPr>
                </w:rPrChange>
              </w:rPr>
              <w:instrText xml:space="preserve"> HYPERLINK \l _Toc19323 </w:instrText>
            </w:r>
          </w:ins>
          <w:ins w:id="1439" w:author="MIAO" w:date="2023-04-06T15:18:11Z">
            <w:r>
              <w:rPr>
                <w:rFonts w:hint="eastAsia" w:ascii="仿宋" w:hAnsi="仿宋" w:eastAsia="仿宋" w:cs="仿宋"/>
                <w:bCs/>
                <w:sz w:val="30"/>
                <w:szCs w:val="30"/>
                <w:lang w:val="zh-CN"/>
                <w:rPrChange w:id="1440" w:author="MIAO" w:date="2023-04-06T15:19:09Z">
                  <w:rPr>
                    <w:bCs/>
                    <w:szCs w:val="28"/>
                    <w:lang w:val="zh-CN"/>
                  </w:rPr>
                </w:rPrChange>
              </w:rPr>
              <w:fldChar w:fldCharType="separate"/>
            </w:r>
          </w:ins>
          <w:ins w:id="1442" w:author="MIAO" w:date="2023-04-06T15:18:11Z">
            <w:r>
              <w:rPr>
                <w:rFonts w:hint="eastAsia" w:ascii="仿宋" w:hAnsi="仿宋" w:eastAsia="仿宋" w:cs="仿宋"/>
                <w:sz w:val="30"/>
                <w:szCs w:val="30"/>
                <w:rPrChange w:id="1443" w:author="MIAO" w:date="2023-04-06T15:19:09Z">
                  <w:rPr>
                    <w:rFonts w:hint="eastAsia" w:ascii="宋体" w:hAnsi="宋体" w:eastAsia="宋体"/>
                    <w:szCs w:val="28"/>
                  </w:rPr>
                </w:rPrChange>
              </w:rPr>
              <w:t>4</w:t>
            </w:r>
          </w:ins>
          <w:ins w:id="1445" w:author="MIAO" w:date="2023-04-06T15:18:11Z">
            <w:r>
              <w:rPr>
                <w:rFonts w:hint="eastAsia" w:ascii="仿宋" w:hAnsi="仿宋" w:eastAsia="仿宋" w:cs="仿宋"/>
                <w:sz w:val="30"/>
                <w:szCs w:val="30"/>
                <w:lang w:eastAsia="zh-CN"/>
                <w:rPrChange w:id="1446" w:author="MIAO" w:date="2023-04-06T15:19:09Z">
                  <w:rPr>
                    <w:rFonts w:hint="eastAsia" w:ascii="宋体" w:hAnsi="宋体" w:eastAsia="宋体"/>
                    <w:szCs w:val="28"/>
                    <w:lang w:eastAsia="zh-CN"/>
                  </w:rPr>
                </w:rPrChange>
              </w:rPr>
              <w:t>.</w:t>
            </w:r>
          </w:ins>
          <w:ins w:id="1448" w:author="MIAO" w:date="2023-04-06T15:18:11Z">
            <w:r>
              <w:rPr>
                <w:rFonts w:hint="eastAsia" w:ascii="仿宋" w:hAnsi="仿宋" w:eastAsia="仿宋" w:cs="仿宋"/>
                <w:sz w:val="30"/>
                <w:szCs w:val="30"/>
                <w:rPrChange w:id="1449" w:author="MIAO" w:date="2023-04-06T15:19:09Z">
                  <w:rPr>
                    <w:rFonts w:hint="eastAsia" w:ascii="宋体" w:hAnsi="宋体" w:eastAsia="宋体"/>
                    <w:szCs w:val="28"/>
                  </w:rPr>
                </w:rPrChange>
              </w:rPr>
              <w:t>板球裁判员体能测试</w:t>
            </w:r>
          </w:ins>
          <w:ins w:id="1451" w:author="MIAO" w:date="2023-04-06T15:18:11Z">
            <w:r>
              <w:rPr>
                <w:rFonts w:hint="eastAsia" w:ascii="仿宋" w:hAnsi="仿宋" w:eastAsia="仿宋" w:cs="仿宋"/>
                <w:sz w:val="30"/>
                <w:szCs w:val="30"/>
                <w:rPrChange w:id="1452" w:author="MIAO" w:date="2023-04-06T15:19:09Z">
                  <w:rPr/>
                </w:rPrChange>
              </w:rPr>
              <w:tab/>
            </w:r>
          </w:ins>
          <w:ins w:id="1454" w:author="MIAO" w:date="2023-04-06T15:18:11Z">
            <w:r>
              <w:rPr>
                <w:rFonts w:hint="eastAsia" w:ascii="仿宋" w:hAnsi="仿宋" w:eastAsia="仿宋" w:cs="仿宋"/>
                <w:sz w:val="30"/>
                <w:szCs w:val="30"/>
                <w:rPrChange w:id="1455" w:author="MIAO" w:date="2023-04-06T15:19:09Z">
                  <w:rPr/>
                </w:rPrChange>
              </w:rPr>
              <w:fldChar w:fldCharType="begin"/>
            </w:r>
          </w:ins>
          <w:ins w:id="1457" w:author="MIAO" w:date="2023-04-06T15:18:11Z">
            <w:r>
              <w:rPr>
                <w:rFonts w:hint="eastAsia" w:ascii="仿宋" w:hAnsi="仿宋" w:eastAsia="仿宋" w:cs="仿宋"/>
                <w:sz w:val="30"/>
                <w:szCs w:val="30"/>
                <w:rPrChange w:id="1458" w:author="MIAO" w:date="2023-04-06T15:19:09Z">
                  <w:rPr/>
                </w:rPrChange>
              </w:rPr>
              <w:instrText xml:space="preserve"> PAGEREF _Toc19323 \h </w:instrText>
            </w:r>
          </w:ins>
          <w:ins w:id="1460" w:author="MIAO" w:date="2023-04-06T15:18:11Z">
            <w:r>
              <w:rPr>
                <w:rFonts w:hint="eastAsia" w:ascii="仿宋" w:hAnsi="仿宋" w:eastAsia="仿宋" w:cs="仿宋"/>
                <w:sz w:val="30"/>
                <w:szCs w:val="30"/>
                <w:rPrChange w:id="1461" w:author="MIAO" w:date="2023-04-06T15:19:09Z">
                  <w:rPr/>
                </w:rPrChange>
              </w:rPr>
              <w:fldChar w:fldCharType="separate"/>
            </w:r>
          </w:ins>
          <w:ins w:id="1463" w:author="MIAO" w:date="2023-04-06T15:18:11Z">
            <w:r>
              <w:rPr>
                <w:rFonts w:hint="eastAsia" w:ascii="仿宋" w:hAnsi="仿宋" w:eastAsia="仿宋" w:cs="仿宋"/>
                <w:sz w:val="30"/>
                <w:szCs w:val="30"/>
                <w:rPrChange w:id="1464" w:author="MIAO" w:date="2023-04-06T15:19:09Z">
                  <w:rPr/>
                </w:rPrChange>
              </w:rPr>
              <w:t>5</w:t>
            </w:r>
          </w:ins>
          <w:ins w:id="1466" w:author="MIAO" w:date="2023-04-06T15:18:11Z">
            <w:r>
              <w:rPr>
                <w:rFonts w:hint="eastAsia" w:ascii="仿宋" w:hAnsi="仿宋" w:eastAsia="仿宋" w:cs="仿宋"/>
                <w:sz w:val="30"/>
                <w:szCs w:val="30"/>
                <w:rPrChange w:id="1467" w:author="MIAO" w:date="2023-04-06T15:19:09Z">
                  <w:rPr/>
                </w:rPrChange>
              </w:rPr>
              <w:fldChar w:fldCharType="end"/>
            </w:r>
          </w:ins>
          <w:ins w:id="1469" w:author="MIAO" w:date="2023-04-06T15:18:11Z">
            <w:r>
              <w:rPr>
                <w:rFonts w:hint="eastAsia" w:ascii="仿宋" w:hAnsi="仿宋" w:eastAsia="仿宋" w:cs="仿宋"/>
                <w:bCs/>
                <w:sz w:val="30"/>
                <w:szCs w:val="30"/>
                <w:lang w:val="zh-CN"/>
                <w:rPrChange w:id="1470" w:author="MIAO" w:date="2023-04-06T15:19:09Z">
                  <w:rPr>
                    <w:bCs/>
                    <w:szCs w:val="28"/>
                    <w:lang w:val="zh-CN"/>
                  </w:rPr>
                </w:rPrChange>
              </w:rPr>
              <w:fldChar w:fldCharType="end"/>
            </w:r>
          </w:ins>
        </w:p>
        <w:p>
          <w:pPr>
            <w:pStyle w:val="9"/>
            <w:tabs>
              <w:tab w:val="right" w:leader="dot" w:pos="8306"/>
            </w:tabs>
            <w:rPr>
              <w:ins w:id="1472" w:author="MIAO" w:date="2023-04-06T15:18:11Z"/>
              <w:rFonts w:hint="eastAsia" w:ascii="仿宋" w:hAnsi="仿宋" w:eastAsia="仿宋" w:cs="仿宋"/>
              <w:sz w:val="30"/>
              <w:szCs w:val="30"/>
              <w:rPrChange w:id="1473" w:author="MIAO" w:date="2023-04-06T15:19:09Z">
                <w:rPr>
                  <w:ins w:id="1474" w:author="MIAO" w:date="2023-04-06T15:18:11Z"/>
                </w:rPr>
              </w:rPrChange>
            </w:rPr>
          </w:pPr>
          <w:ins w:id="1475" w:author="MIAO" w:date="2023-04-06T15:18:11Z">
            <w:r>
              <w:rPr>
                <w:rFonts w:hint="eastAsia" w:ascii="仿宋" w:hAnsi="仿宋" w:eastAsia="仿宋" w:cs="仿宋"/>
                <w:bCs/>
                <w:sz w:val="30"/>
                <w:szCs w:val="30"/>
                <w:lang w:val="zh-CN"/>
                <w:rPrChange w:id="1476" w:author="MIAO" w:date="2023-04-06T15:19:09Z">
                  <w:rPr>
                    <w:bCs/>
                    <w:szCs w:val="28"/>
                    <w:lang w:val="zh-CN"/>
                  </w:rPr>
                </w:rPrChange>
              </w:rPr>
              <w:fldChar w:fldCharType="begin"/>
            </w:r>
          </w:ins>
          <w:ins w:id="1478" w:author="MIAO" w:date="2023-04-06T15:18:11Z">
            <w:r>
              <w:rPr>
                <w:rFonts w:hint="eastAsia" w:ascii="仿宋" w:hAnsi="仿宋" w:eastAsia="仿宋" w:cs="仿宋"/>
                <w:bCs/>
                <w:sz w:val="30"/>
                <w:szCs w:val="30"/>
                <w:lang w:val="zh-CN"/>
                <w:rPrChange w:id="1479" w:author="MIAO" w:date="2023-04-06T15:19:09Z">
                  <w:rPr>
                    <w:bCs/>
                    <w:szCs w:val="28"/>
                    <w:lang w:val="zh-CN"/>
                  </w:rPr>
                </w:rPrChange>
              </w:rPr>
              <w:instrText xml:space="preserve"> HYPERLINK \l _Toc32729 </w:instrText>
            </w:r>
          </w:ins>
          <w:ins w:id="1481" w:author="MIAO" w:date="2023-04-06T15:18:11Z">
            <w:r>
              <w:rPr>
                <w:rFonts w:hint="eastAsia" w:ascii="仿宋" w:hAnsi="仿宋" w:eastAsia="仿宋" w:cs="仿宋"/>
                <w:bCs/>
                <w:sz w:val="30"/>
                <w:szCs w:val="30"/>
                <w:lang w:val="zh-CN"/>
                <w:rPrChange w:id="1482" w:author="MIAO" w:date="2023-04-06T15:19:09Z">
                  <w:rPr>
                    <w:bCs/>
                    <w:szCs w:val="28"/>
                    <w:lang w:val="zh-CN"/>
                  </w:rPr>
                </w:rPrChange>
              </w:rPr>
              <w:fldChar w:fldCharType="separate"/>
            </w:r>
          </w:ins>
          <w:ins w:id="1484" w:author="MIAO" w:date="2023-04-06T15:18:11Z">
            <w:r>
              <w:rPr>
                <w:rFonts w:hint="eastAsia" w:ascii="仿宋" w:hAnsi="仿宋" w:eastAsia="仿宋" w:cs="仿宋"/>
                <w:sz w:val="30"/>
                <w:szCs w:val="30"/>
                <w:rPrChange w:id="1485" w:author="MIAO" w:date="2023-04-06T15:19:09Z">
                  <w:rPr>
                    <w:rFonts w:hint="eastAsia" w:ascii="宋体" w:hAnsi="宋体" w:eastAsia="宋体"/>
                    <w:szCs w:val="28"/>
                  </w:rPr>
                </w:rPrChange>
              </w:rPr>
              <w:t>（二）二级裁判员&lt;</w:t>
            </w:r>
          </w:ins>
          <w:ins w:id="1487" w:author="MIAO" w:date="2023-04-06T15:18:11Z">
            <w:r>
              <w:rPr>
                <w:rFonts w:hint="eastAsia" w:ascii="仿宋" w:hAnsi="仿宋" w:eastAsia="仿宋" w:cs="仿宋"/>
                <w:sz w:val="30"/>
                <w:szCs w:val="30"/>
                <w:rPrChange w:id="1488" w:author="MIAO" w:date="2023-04-06T15:19:09Z">
                  <w:rPr>
                    <w:rFonts w:ascii="宋体" w:hAnsi="宋体" w:eastAsia="宋体"/>
                    <w:szCs w:val="28"/>
                  </w:rPr>
                </w:rPrChange>
              </w:rPr>
              <w:t>level</w:t>
            </w:r>
          </w:ins>
          <w:ins w:id="1490" w:author="MIAO" w:date="2023-04-06T15:18:11Z">
            <w:r>
              <w:rPr>
                <w:rFonts w:hint="eastAsia" w:ascii="仿宋" w:hAnsi="仿宋" w:eastAsia="仿宋" w:cs="仿宋"/>
                <w:sz w:val="30"/>
                <w:szCs w:val="30"/>
                <w:rPrChange w:id="1491" w:author="MIAO" w:date="2023-04-06T15:19:09Z">
                  <w:rPr>
                    <w:rFonts w:hint="eastAsia" w:ascii="宋体" w:hAnsi="宋体" w:eastAsia="宋体"/>
                    <w:szCs w:val="28"/>
                  </w:rPr>
                </w:rPrChange>
              </w:rPr>
              <w:t>0</w:t>
            </w:r>
          </w:ins>
          <w:ins w:id="1493" w:author="MIAO" w:date="2023-04-06T15:18:11Z">
            <w:r>
              <w:rPr>
                <w:rFonts w:hint="eastAsia" w:ascii="仿宋" w:hAnsi="仿宋" w:eastAsia="仿宋" w:cs="仿宋"/>
                <w:sz w:val="30"/>
                <w:szCs w:val="30"/>
                <w:rPrChange w:id="1494" w:author="MIAO" w:date="2023-04-06T15:19:09Z">
                  <w:rPr>
                    <w:rFonts w:ascii="宋体" w:hAnsi="宋体" w:eastAsia="宋体"/>
                    <w:szCs w:val="28"/>
                  </w:rPr>
                </w:rPrChange>
              </w:rPr>
              <w:t>&gt;</w:t>
            </w:r>
          </w:ins>
          <w:ins w:id="1496" w:author="MIAO" w:date="2023-04-06T15:18:11Z">
            <w:r>
              <w:rPr>
                <w:rFonts w:hint="eastAsia" w:ascii="仿宋" w:hAnsi="仿宋" w:eastAsia="仿宋" w:cs="仿宋"/>
                <w:sz w:val="30"/>
                <w:szCs w:val="30"/>
                <w:rPrChange w:id="1497" w:author="MIAO" w:date="2023-04-06T15:19:09Z">
                  <w:rPr/>
                </w:rPrChange>
              </w:rPr>
              <w:tab/>
            </w:r>
          </w:ins>
          <w:ins w:id="1499" w:author="MIAO" w:date="2023-04-06T15:18:11Z">
            <w:r>
              <w:rPr>
                <w:rFonts w:hint="eastAsia" w:ascii="仿宋" w:hAnsi="仿宋" w:eastAsia="仿宋" w:cs="仿宋"/>
                <w:sz w:val="30"/>
                <w:szCs w:val="30"/>
                <w:rPrChange w:id="1500" w:author="MIAO" w:date="2023-04-06T15:19:09Z">
                  <w:rPr/>
                </w:rPrChange>
              </w:rPr>
              <w:fldChar w:fldCharType="begin"/>
            </w:r>
          </w:ins>
          <w:ins w:id="1502" w:author="MIAO" w:date="2023-04-06T15:18:11Z">
            <w:r>
              <w:rPr>
                <w:rFonts w:hint="eastAsia" w:ascii="仿宋" w:hAnsi="仿宋" w:eastAsia="仿宋" w:cs="仿宋"/>
                <w:sz w:val="30"/>
                <w:szCs w:val="30"/>
                <w:rPrChange w:id="1503" w:author="MIAO" w:date="2023-04-06T15:19:09Z">
                  <w:rPr/>
                </w:rPrChange>
              </w:rPr>
              <w:instrText xml:space="preserve"> PAGEREF _Toc32729 \h </w:instrText>
            </w:r>
          </w:ins>
          <w:ins w:id="1505" w:author="MIAO" w:date="2023-04-06T15:18:11Z">
            <w:r>
              <w:rPr>
                <w:rFonts w:hint="eastAsia" w:ascii="仿宋" w:hAnsi="仿宋" w:eastAsia="仿宋" w:cs="仿宋"/>
                <w:sz w:val="30"/>
                <w:szCs w:val="30"/>
                <w:rPrChange w:id="1506" w:author="MIAO" w:date="2023-04-06T15:19:09Z">
                  <w:rPr/>
                </w:rPrChange>
              </w:rPr>
              <w:fldChar w:fldCharType="separate"/>
            </w:r>
          </w:ins>
          <w:ins w:id="1508" w:author="MIAO" w:date="2023-04-06T15:18:11Z">
            <w:r>
              <w:rPr>
                <w:rFonts w:hint="eastAsia" w:ascii="仿宋" w:hAnsi="仿宋" w:eastAsia="仿宋" w:cs="仿宋"/>
                <w:sz w:val="30"/>
                <w:szCs w:val="30"/>
                <w:rPrChange w:id="1509" w:author="MIAO" w:date="2023-04-06T15:19:09Z">
                  <w:rPr/>
                </w:rPrChange>
              </w:rPr>
              <w:t>5</w:t>
            </w:r>
          </w:ins>
          <w:ins w:id="1511" w:author="MIAO" w:date="2023-04-06T15:18:11Z">
            <w:r>
              <w:rPr>
                <w:rFonts w:hint="eastAsia" w:ascii="仿宋" w:hAnsi="仿宋" w:eastAsia="仿宋" w:cs="仿宋"/>
                <w:sz w:val="30"/>
                <w:szCs w:val="30"/>
                <w:rPrChange w:id="1512" w:author="MIAO" w:date="2023-04-06T15:19:09Z">
                  <w:rPr/>
                </w:rPrChange>
              </w:rPr>
              <w:fldChar w:fldCharType="end"/>
            </w:r>
          </w:ins>
          <w:ins w:id="1514" w:author="MIAO" w:date="2023-04-06T15:18:11Z">
            <w:r>
              <w:rPr>
                <w:rFonts w:hint="eastAsia" w:ascii="仿宋" w:hAnsi="仿宋" w:eastAsia="仿宋" w:cs="仿宋"/>
                <w:bCs/>
                <w:sz w:val="30"/>
                <w:szCs w:val="30"/>
                <w:lang w:val="zh-CN"/>
                <w:rPrChange w:id="1515" w:author="MIAO" w:date="2023-04-06T15:19:09Z">
                  <w:rPr>
                    <w:bCs/>
                    <w:szCs w:val="28"/>
                    <w:lang w:val="zh-CN"/>
                  </w:rPr>
                </w:rPrChange>
              </w:rPr>
              <w:fldChar w:fldCharType="end"/>
            </w:r>
          </w:ins>
        </w:p>
        <w:p>
          <w:pPr>
            <w:pStyle w:val="5"/>
            <w:tabs>
              <w:tab w:val="right" w:leader="dot" w:pos="8306"/>
            </w:tabs>
            <w:rPr>
              <w:ins w:id="1517" w:author="MIAO" w:date="2023-04-06T15:18:11Z"/>
              <w:rFonts w:hint="eastAsia" w:ascii="仿宋" w:hAnsi="仿宋" w:eastAsia="仿宋" w:cs="仿宋"/>
              <w:sz w:val="30"/>
              <w:szCs w:val="30"/>
              <w:rPrChange w:id="1518" w:author="MIAO" w:date="2023-04-06T15:19:09Z">
                <w:rPr>
                  <w:ins w:id="1519" w:author="MIAO" w:date="2023-04-06T15:18:11Z"/>
                </w:rPr>
              </w:rPrChange>
            </w:rPr>
          </w:pPr>
          <w:ins w:id="1520" w:author="MIAO" w:date="2023-04-06T15:18:11Z">
            <w:r>
              <w:rPr>
                <w:rFonts w:hint="eastAsia" w:ascii="仿宋" w:hAnsi="仿宋" w:eastAsia="仿宋" w:cs="仿宋"/>
                <w:bCs/>
                <w:sz w:val="30"/>
                <w:szCs w:val="30"/>
                <w:lang w:val="zh-CN"/>
                <w:rPrChange w:id="1521" w:author="MIAO" w:date="2023-04-06T15:19:09Z">
                  <w:rPr>
                    <w:bCs/>
                    <w:szCs w:val="28"/>
                    <w:lang w:val="zh-CN"/>
                  </w:rPr>
                </w:rPrChange>
              </w:rPr>
              <w:fldChar w:fldCharType="begin"/>
            </w:r>
          </w:ins>
          <w:ins w:id="1523" w:author="MIAO" w:date="2023-04-06T15:18:11Z">
            <w:r>
              <w:rPr>
                <w:rFonts w:hint="eastAsia" w:ascii="仿宋" w:hAnsi="仿宋" w:eastAsia="仿宋" w:cs="仿宋"/>
                <w:bCs/>
                <w:sz w:val="30"/>
                <w:szCs w:val="30"/>
                <w:lang w:val="zh-CN"/>
                <w:rPrChange w:id="1524" w:author="MIAO" w:date="2023-04-06T15:19:09Z">
                  <w:rPr>
                    <w:bCs/>
                    <w:szCs w:val="28"/>
                    <w:lang w:val="zh-CN"/>
                  </w:rPr>
                </w:rPrChange>
              </w:rPr>
              <w:instrText xml:space="preserve"> HYPERLINK \l _Toc24988 </w:instrText>
            </w:r>
          </w:ins>
          <w:ins w:id="1526" w:author="MIAO" w:date="2023-04-06T15:18:11Z">
            <w:r>
              <w:rPr>
                <w:rFonts w:hint="eastAsia" w:ascii="仿宋" w:hAnsi="仿宋" w:eastAsia="仿宋" w:cs="仿宋"/>
                <w:bCs/>
                <w:sz w:val="30"/>
                <w:szCs w:val="30"/>
                <w:lang w:val="zh-CN"/>
                <w:rPrChange w:id="1527" w:author="MIAO" w:date="2023-04-06T15:19:09Z">
                  <w:rPr>
                    <w:bCs/>
                    <w:szCs w:val="28"/>
                    <w:lang w:val="zh-CN"/>
                  </w:rPr>
                </w:rPrChange>
              </w:rPr>
              <w:fldChar w:fldCharType="separate"/>
            </w:r>
          </w:ins>
          <w:ins w:id="1529" w:author="MIAO" w:date="2023-04-06T15:18:11Z">
            <w:r>
              <w:rPr>
                <w:rFonts w:hint="eastAsia" w:ascii="仿宋" w:hAnsi="仿宋" w:eastAsia="仿宋" w:cs="仿宋"/>
                <w:sz w:val="30"/>
                <w:szCs w:val="30"/>
                <w:rPrChange w:id="1530" w:author="MIAO" w:date="2023-04-06T15:19:09Z">
                  <w:rPr>
                    <w:rFonts w:hint="eastAsia" w:ascii="宋体" w:hAnsi="宋体" w:eastAsia="宋体"/>
                    <w:szCs w:val="28"/>
                  </w:rPr>
                </w:rPrChange>
              </w:rPr>
              <w:t>1</w:t>
            </w:r>
          </w:ins>
          <w:ins w:id="1532" w:author="MIAO" w:date="2023-04-06T15:18:11Z">
            <w:r>
              <w:rPr>
                <w:rFonts w:hint="eastAsia" w:ascii="仿宋" w:hAnsi="仿宋" w:eastAsia="仿宋" w:cs="仿宋"/>
                <w:sz w:val="30"/>
                <w:szCs w:val="30"/>
                <w:lang w:eastAsia="zh-CN"/>
                <w:rPrChange w:id="1533" w:author="MIAO" w:date="2023-04-06T15:19:09Z">
                  <w:rPr>
                    <w:rFonts w:hint="eastAsia" w:ascii="宋体" w:hAnsi="宋体" w:eastAsia="宋体"/>
                    <w:szCs w:val="28"/>
                    <w:lang w:eastAsia="zh-CN"/>
                  </w:rPr>
                </w:rPrChange>
              </w:rPr>
              <w:t>.</w:t>
            </w:r>
          </w:ins>
          <w:ins w:id="1535" w:author="MIAO" w:date="2023-04-06T15:18:11Z">
            <w:r>
              <w:rPr>
                <w:rFonts w:hint="eastAsia" w:ascii="仿宋" w:hAnsi="仿宋" w:eastAsia="仿宋" w:cs="仿宋"/>
                <w:sz w:val="30"/>
                <w:szCs w:val="30"/>
                <w:rPrChange w:id="1536" w:author="MIAO" w:date="2023-04-06T15:19:09Z">
                  <w:rPr>
                    <w:rFonts w:hint="eastAsia" w:ascii="宋体" w:hAnsi="宋体" w:eastAsia="宋体"/>
                    <w:szCs w:val="28"/>
                  </w:rPr>
                </w:rPrChange>
              </w:rPr>
              <w:t>板球理论知识笔试</w:t>
            </w:r>
          </w:ins>
          <w:ins w:id="1538" w:author="MIAO" w:date="2023-04-06T15:18:11Z">
            <w:r>
              <w:rPr>
                <w:rFonts w:hint="eastAsia" w:ascii="仿宋" w:hAnsi="仿宋" w:eastAsia="仿宋" w:cs="仿宋"/>
                <w:sz w:val="30"/>
                <w:szCs w:val="30"/>
                <w:rPrChange w:id="1539" w:author="MIAO" w:date="2023-04-06T15:19:09Z">
                  <w:rPr/>
                </w:rPrChange>
              </w:rPr>
              <w:tab/>
            </w:r>
          </w:ins>
          <w:ins w:id="1541" w:author="MIAO" w:date="2023-04-06T15:18:11Z">
            <w:r>
              <w:rPr>
                <w:rFonts w:hint="eastAsia" w:ascii="仿宋" w:hAnsi="仿宋" w:eastAsia="仿宋" w:cs="仿宋"/>
                <w:sz w:val="30"/>
                <w:szCs w:val="30"/>
                <w:rPrChange w:id="1542" w:author="MIAO" w:date="2023-04-06T15:19:09Z">
                  <w:rPr/>
                </w:rPrChange>
              </w:rPr>
              <w:fldChar w:fldCharType="begin"/>
            </w:r>
          </w:ins>
          <w:ins w:id="1544" w:author="MIAO" w:date="2023-04-06T15:18:11Z">
            <w:r>
              <w:rPr>
                <w:rFonts w:hint="eastAsia" w:ascii="仿宋" w:hAnsi="仿宋" w:eastAsia="仿宋" w:cs="仿宋"/>
                <w:sz w:val="30"/>
                <w:szCs w:val="30"/>
                <w:rPrChange w:id="1545" w:author="MIAO" w:date="2023-04-06T15:19:09Z">
                  <w:rPr/>
                </w:rPrChange>
              </w:rPr>
              <w:instrText xml:space="preserve"> PAGEREF _Toc24988 \h </w:instrText>
            </w:r>
          </w:ins>
          <w:ins w:id="1547" w:author="MIAO" w:date="2023-04-06T15:18:11Z">
            <w:r>
              <w:rPr>
                <w:rFonts w:hint="eastAsia" w:ascii="仿宋" w:hAnsi="仿宋" w:eastAsia="仿宋" w:cs="仿宋"/>
                <w:sz w:val="30"/>
                <w:szCs w:val="30"/>
                <w:rPrChange w:id="1548" w:author="MIAO" w:date="2023-04-06T15:19:09Z">
                  <w:rPr/>
                </w:rPrChange>
              </w:rPr>
              <w:fldChar w:fldCharType="separate"/>
            </w:r>
          </w:ins>
          <w:ins w:id="1550" w:author="MIAO" w:date="2023-04-06T15:18:11Z">
            <w:r>
              <w:rPr>
                <w:rFonts w:hint="eastAsia" w:ascii="仿宋" w:hAnsi="仿宋" w:eastAsia="仿宋" w:cs="仿宋"/>
                <w:sz w:val="30"/>
                <w:szCs w:val="30"/>
                <w:rPrChange w:id="1551" w:author="MIAO" w:date="2023-04-06T15:19:09Z">
                  <w:rPr/>
                </w:rPrChange>
              </w:rPr>
              <w:t>5</w:t>
            </w:r>
          </w:ins>
          <w:ins w:id="1553" w:author="MIAO" w:date="2023-04-06T15:18:11Z">
            <w:r>
              <w:rPr>
                <w:rFonts w:hint="eastAsia" w:ascii="仿宋" w:hAnsi="仿宋" w:eastAsia="仿宋" w:cs="仿宋"/>
                <w:sz w:val="30"/>
                <w:szCs w:val="30"/>
                <w:rPrChange w:id="1554" w:author="MIAO" w:date="2023-04-06T15:19:09Z">
                  <w:rPr/>
                </w:rPrChange>
              </w:rPr>
              <w:fldChar w:fldCharType="end"/>
            </w:r>
          </w:ins>
          <w:ins w:id="1556" w:author="MIAO" w:date="2023-04-06T15:18:11Z">
            <w:r>
              <w:rPr>
                <w:rFonts w:hint="eastAsia" w:ascii="仿宋" w:hAnsi="仿宋" w:eastAsia="仿宋" w:cs="仿宋"/>
                <w:bCs/>
                <w:sz w:val="30"/>
                <w:szCs w:val="30"/>
                <w:lang w:val="zh-CN"/>
                <w:rPrChange w:id="1557" w:author="MIAO" w:date="2023-04-06T15:19:09Z">
                  <w:rPr>
                    <w:bCs/>
                    <w:szCs w:val="28"/>
                    <w:lang w:val="zh-CN"/>
                  </w:rPr>
                </w:rPrChange>
              </w:rPr>
              <w:fldChar w:fldCharType="end"/>
            </w:r>
          </w:ins>
        </w:p>
        <w:p>
          <w:pPr>
            <w:pStyle w:val="5"/>
            <w:tabs>
              <w:tab w:val="right" w:leader="dot" w:pos="8306"/>
            </w:tabs>
            <w:rPr>
              <w:ins w:id="1559" w:author="MIAO" w:date="2023-04-06T15:18:11Z"/>
              <w:rFonts w:hint="eastAsia" w:ascii="仿宋" w:hAnsi="仿宋" w:eastAsia="仿宋" w:cs="仿宋"/>
              <w:sz w:val="30"/>
              <w:szCs w:val="30"/>
              <w:rPrChange w:id="1560" w:author="MIAO" w:date="2023-04-06T15:19:09Z">
                <w:rPr>
                  <w:ins w:id="1561" w:author="MIAO" w:date="2023-04-06T15:18:11Z"/>
                </w:rPr>
              </w:rPrChange>
            </w:rPr>
          </w:pPr>
          <w:ins w:id="1562" w:author="MIAO" w:date="2023-04-06T15:18:11Z">
            <w:r>
              <w:rPr>
                <w:rFonts w:hint="eastAsia" w:ascii="仿宋" w:hAnsi="仿宋" w:eastAsia="仿宋" w:cs="仿宋"/>
                <w:bCs/>
                <w:sz w:val="30"/>
                <w:szCs w:val="30"/>
                <w:lang w:val="zh-CN"/>
                <w:rPrChange w:id="1563" w:author="MIAO" w:date="2023-04-06T15:19:09Z">
                  <w:rPr>
                    <w:bCs/>
                    <w:szCs w:val="28"/>
                    <w:lang w:val="zh-CN"/>
                  </w:rPr>
                </w:rPrChange>
              </w:rPr>
              <w:fldChar w:fldCharType="begin"/>
            </w:r>
          </w:ins>
          <w:ins w:id="1565" w:author="MIAO" w:date="2023-04-06T15:18:11Z">
            <w:r>
              <w:rPr>
                <w:rFonts w:hint="eastAsia" w:ascii="仿宋" w:hAnsi="仿宋" w:eastAsia="仿宋" w:cs="仿宋"/>
                <w:bCs/>
                <w:sz w:val="30"/>
                <w:szCs w:val="30"/>
                <w:lang w:val="zh-CN"/>
                <w:rPrChange w:id="1566" w:author="MIAO" w:date="2023-04-06T15:19:09Z">
                  <w:rPr>
                    <w:bCs/>
                    <w:szCs w:val="28"/>
                    <w:lang w:val="zh-CN"/>
                  </w:rPr>
                </w:rPrChange>
              </w:rPr>
              <w:instrText xml:space="preserve"> HYPERLINK \l _Toc1519 </w:instrText>
            </w:r>
          </w:ins>
          <w:ins w:id="1568" w:author="MIAO" w:date="2023-04-06T15:18:11Z">
            <w:r>
              <w:rPr>
                <w:rFonts w:hint="eastAsia" w:ascii="仿宋" w:hAnsi="仿宋" w:eastAsia="仿宋" w:cs="仿宋"/>
                <w:bCs/>
                <w:sz w:val="30"/>
                <w:szCs w:val="30"/>
                <w:lang w:val="zh-CN"/>
                <w:rPrChange w:id="1569" w:author="MIAO" w:date="2023-04-06T15:19:09Z">
                  <w:rPr>
                    <w:bCs/>
                    <w:szCs w:val="28"/>
                    <w:lang w:val="zh-CN"/>
                  </w:rPr>
                </w:rPrChange>
              </w:rPr>
              <w:fldChar w:fldCharType="separate"/>
            </w:r>
          </w:ins>
          <w:ins w:id="1571" w:author="MIAO" w:date="2023-04-06T15:18:11Z">
            <w:r>
              <w:rPr>
                <w:rFonts w:hint="eastAsia" w:ascii="仿宋" w:hAnsi="仿宋" w:eastAsia="仿宋" w:cs="仿宋"/>
                <w:sz w:val="30"/>
                <w:szCs w:val="30"/>
                <w:rPrChange w:id="1572" w:author="MIAO" w:date="2023-04-06T15:19:09Z">
                  <w:rPr>
                    <w:rFonts w:hint="eastAsia" w:ascii="宋体" w:hAnsi="宋体" w:eastAsia="宋体"/>
                    <w:szCs w:val="28"/>
                  </w:rPr>
                </w:rPrChange>
              </w:rPr>
              <w:t>2</w:t>
            </w:r>
          </w:ins>
          <w:ins w:id="1574" w:author="MIAO" w:date="2023-04-06T15:18:11Z">
            <w:r>
              <w:rPr>
                <w:rFonts w:hint="eastAsia" w:ascii="仿宋" w:hAnsi="仿宋" w:eastAsia="仿宋" w:cs="仿宋"/>
                <w:sz w:val="30"/>
                <w:szCs w:val="30"/>
                <w:lang w:eastAsia="zh-CN"/>
                <w:rPrChange w:id="1575" w:author="MIAO" w:date="2023-04-06T15:19:09Z">
                  <w:rPr>
                    <w:rFonts w:hint="eastAsia" w:ascii="宋体" w:hAnsi="宋体" w:eastAsia="宋体"/>
                    <w:szCs w:val="28"/>
                    <w:lang w:eastAsia="zh-CN"/>
                  </w:rPr>
                </w:rPrChange>
              </w:rPr>
              <w:t>.</w:t>
            </w:r>
          </w:ins>
          <w:ins w:id="1577" w:author="MIAO" w:date="2023-04-06T15:18:11Z">
            <w:r>
              <w:rPr>
                <w:rFonts w:hint="eastAsia" w:ascii="仿宋" w:hAnsi="仿宋" w:eastAsia="仿宋" w:cs="仿宋"/>
                <w:sz w:val="30"/>
                <w:szCs w:val="30"/>
                <w:rPrChange w:id="1578" w:author="MIAO" w:date="2023-04-06T15:19:09Z">
                  <w:rPr>
                    <w:rFonts w:hint="eastAsia" w:ascii="宋体" w:hAnsi="宋体" w:eastAsia="宋体"/>
                    <w:szCs w:val="28"/>
                  </w:rPr>
                </w:rPrChange>
              </w:rPr>
              <w:t>临场判罚考核（现场）</w:t>
            </w:r>
          </w:ins>
          <w:ins w:id="1580" w:author="MIAO" w:date="2023-04-06T15:18:11Z">
            <w:r>
              <w:rPr>
                <w:rFonts w:hint="eastAsia" w:ascii="仿宋" w:hAnsi="仿宋" w:eastAsia="仿宋" w:cs="仿宋"/>
                <w:sz w:val="30"/>
                <w:szCs w:val="30"/>
                <w:rPrChange w:id="1581" w:author="MIAO" w:date="2023-04-06T15:19:09Z">
                  <w:rPr/>
                </w:rPrChange>
              </w:rPr>
              <w:tab/>
            </w:r>
          </w:ins>
          <w:ins w:id="1583" w:author="MIAO" w:date="2023-04-06T15:18:11Z">
            <w:r>
              <w:rPr>
                <w:rFonts w:hint="eastAsia" w:ascii="仿宋" w:hAnsi="仿宋" w:eastAsia="仿宋" w:cs="仿宋"/>
                <w:sz w:val="30"/>
                <w:szCs w:val="30"/>
                <w:rPrChange w:id="1584" w:author="MIAO" w:date="2023-04-06T15:19:09Z">
                  <w:rPr/>
                </w:rPrChange>
              </w:rPr>
              <w:fldChar w:fldCharType="begin"/>
            </w:r>
          </w:ins>
          <w:ins w:id="1586" w:author="MIAO" w:date="2023-04-06T15:18:11Z">
            <w:r>
              <w:rPr>
                <w:rFonts w:hint="eastAsia" w:ascii="仿宋" w:hAnsi="仿宋" w:eastAsia="仿宋" w:cs="仿宋"/>
                <w:sz w:val="30"/>
                <w:szCs w:val="30"/>
                <w:rPrChange w:id="1587" w:author="MIAO" w:date="2023-04-06T15:19:09Z">
                  <w:rPr/>
                </w:rPrChange>
              </w:rPr>
              <w:instrText xml:space="preserve"> PAGEREF _Toc1519 \h </w:instrText>
            </w:r>
          </w:ins>
          <w:ins w:id="1589" w:author="MIAO" w:date="2023-04-06T15:18:11Z">
            <w:r>
              <w:rPr>
                <w:rFonts w:hint="eastAsia" w:ascii="仿宋" w:hAnsi="仿宋" w:eastAsia="仿宋" w:cs="仿宋"/>
                <w:sz w:val="30"/>
                <w:szCs w:val="30"/>
                <w:rPrChange w:id="1590" w:author="MIAO" w:date="2023-04-06T15:19:09Z">
                  <w:rPr/>
                </w:rPrChange>
              </w:rPr>
              <w:fldChar w:fldCharType="separate"/>
            </w:r>
          </w:ins>
          <w:ins w:id="1592" w:author="MIAO" w:date="2023-04-06T15:18:11Z">
            <w:r>
              <w:rPr>
                <w:rFonts w:hint="eastAsia" w:ascii="仿宋" w:hAnsi="仿宋" w:eastAsia="仿宋" w:cs="仿宋"/>
                <w:sz w:val="30"/>
                <w:szCs w:val="30"/>
                <w:rPrChange w:id="1593" w:author="MIAO" w:date="2023-04-06T15:19:09Z">
                  <w:rPr/>
                </w:rPrChange>
              </w:rPr>
              <w:t>5</w:t>
            </w:r>
          </w:ins>
          <w:ins w:id="1595" w:author="MIAO" w:date="2023-04-06T15:18:11Z">
            <w:r>
              <w:rPr>
                <w:rFonts w:hint="eastAsia" w:ascii="仿宋" w:hAnsi="仿宋" w:eastAsia="仿宋" w:cs="仿宋"/>
                <w:sz w:val="30"/>
                <w:szCs w:val="30"/>
                <w:rPrChange w:id="1596" w:author="MIAO" w:date="2023-04-06T15:19:09Z">
                  <w:rPr/>
                </w:rPrChange>
              </w:rPr>
              <w:fldChar w:fldCharType="end"/>
            </w:r>
          </w:ins>
          <w:ins w:id="1598" w:author="MIAO" w:date="2023-04-06T15:18:11Z">
            <w:r>
              <w:rPr>
                <w:rFonts w:hint="eastAsia" w:ascii="仿宋" w:hAnsi="仿宋" w:eastAsia="仿宋" w:cs="仿宋"/>
                <w:bCs/>
                <w:sz w:val="30"/>
                <w:szCs w:val="30"/>
                <w:lang w:val="zh-CN"/>
                <w:rPrChange w:id="1599" w:author="MIAO" w:date="2023-04-06T15:19:09Z">
                  <w:rPr>
                    <w:bCs/>
                    <w:szCs w:val="28"/>
                    <w:lang w:val="zh-CN"/>
                  </w:rPr>
                </w:rPrChange>
              </w:rPr>
              <w:fldChar w:fldCharType="end"/>
            </w:r>
          </w:ins>
        </w:p>
        <w:p>
          <w:pPr>
            <w:pStyle w:val="5"/>
            <w:tabs>
              <w:tab w:val="right" w:leader="dot" w:pos="8306"/>
            </w:tabs>
            <w:rPr>
              <w:ins w:id="1601" w:author="MIAO" w:date="2023-04-06T15:18:11Z"/>
              <w:rFonts w:hint="eastAsia" w:ascii="仿宋" w:hAnsi="仿宋" w:eastAsia="仿宋" w:cs="仿宋"/>
              <w:sz w:val="30"/>
              <w:szCs w:val="30"/>
              <w:rPrChange w:id="1602" w:author="MIAO" w:date="2023-04-06T15:19:09Z">
                <w:rPr>
                  <w:ins w:id="1603" w:author="MIAO" w:date="2023-04-06T15:18:11Z"/>
                </w:rPr>
              </w:rPrChange>
            </w:rPr>
          </w:pPr>
          <w:ins w:id="1604" w:author="MIAO" w:date="2023-04-06T15:18:11Z">
            <w:r>
              <w:rPr>
                <w:rFonts w:hint="eastAsia" w:ascii="仿宋" w:hAnsi="仿宋" w:eastAsia="仿宋" w:cs="仿宋"/>
                <w:bCs/>
                <w:sz w:val="30"/>
                <w:szCs w:val="30"/>
                <w:lang w:val="zh-CN"/>
                <w:rPrChange w:id="1605" w:author="MIAO" w:date="2023-04-06T15:19:09Z">
                  <w:rPr>
                    <w:bCs/>
                    <w:szCs w:val="28"/>
                    <w:lang w:val="zh-CN"/>
                  </w:rPr>
                </w:rPrChange>
              </w:rPr>
              <w:fldChar w:fldCharType="begin"/>
            </w:r>
          </w:ins>
          <w:ins w:id="1607" w:author="MIAO" w:date="2023-04-06T15:18:11Z">
            <w:r>
              <w:rPr>
                <w:rFonts w:hint="eastAsia" w:ascii="仿宋" w:hAnsi="仿宋" w:eastAsia="仿宋" w:cs="仿宋"/>
                <w:bCs/>
                <w:sz w:val="30"/>
                <w:szCs w:val="30"/>
                <w:lang w:val="zh-CN"/>
                <w:rPrChange w:id="1608" w:author="MIAO" w:date="2023-04-06T15:19:09Z">
                  <w:rPr>
                    <w:bCs/>
                    <w:szCs w:val="28"/>
                    <w:lang w:val="zh-CN"/>
                  </w:rPr>
                </w:rPrChange>
              </w:rPr>
              <w:instrText xml:space="preserve"> HYPERLINK \l _Toc10640 </w:instrText>
            </w:r>
          </w:ins>
          <w:ins w:id="1610" w:author="MIAO" w:date="2023-04-06T15:18:11Z">
            <w:r>
              <w:rPr>
                <w:rFonts w:hint="eastAsia" w:ascii="仿宋" w:hAnsi="仿宋" w:eastAsia="仿宋" w:cs="仿宋"/>
                <w:bCs/>
                <w:sz w:val="30"/>
                <w:szCs w:val="30"/>
                <w:lang w:val="zh-CN"/>
                <w:rPrChange w:id="1611" w:author="MIAO" w:date="2023-04-06T15:19:09Z">
                  <w:rPr>
                    <w:bCs/>
                    <w:szCs w:val="28"/>
                    <w:lang w:val="zh-CN"/>
                  </w:rPr>
                </w:rPrChange>
              </w:rPr>
              <w:fldChar w:fldCharType="separate"/>
            </w:r>
          </w:ins>
          <w:ins w:id="1613" w:author="MIAO" w:date="2023-04-06T15:18:11Z">
            <w:r>
              <w:rPr>
                <w:rFonts w:hint="eastAsia" w:ascii="仿宋" w:hAnsi="仿宋" w:eastAsia="仿宋" w:cs="仿宋"/>
                <w:sz w:val="30"/>
                <w:szCs w:val="30"/>
                <w:rPrChange w:id="1614" w:author="MIAO" w:date="2023-04-06T15:19:09Z">
                  <w:rPr>
                    <w:rFonts w:hint="eastAsia" w:ascii="宋体" w:hAnsi="宋体" w:eastAsia="宋体"/>
                    <w:szCs w:val="28"/>
                  </w:rPr>
                </w:rPrChange>
              </w:rPr>
              <w:t>3</w:t>
            </w:r>
          </w:ins>
          <w:ins w:id="1616" w:author="MIAO" w:date="2023-04-06T15:18:11Z">
            <w:r>
              <w:rPr>
                <w:rFonts w:hint="eastAsia" w:ascii="仿宋" w:hAnsi="仿宋" w:eastAsia="仿宋" w:cs="仿宋"/>
                <w:sz w:val="30"/>
                <w:szCs w:val="30"/>
                <w:lang w:eastAsia="zh-CN"/>
                <w:rPrChange w:id="1617" w:author="MIAO" w:date="2023-04-06T15:19:09Z">
                  <w:rPr>
                    <w:rFonts w:hint="eastAsia" w:ascii="宋体" w:hAnsi="宋体" w:eastAsia="宋体"/>
                    <w:szCs w:val="28"/>
                    <w:lang w:eastAsia="zh-CN"/>
                  </w:rPr>
                </w:rPrChange>
              </w:rPr>
              <w:t>.</w:t>
            </w:r>
          </w:ins>
          <w:ins w:id="1619" w:author="MIAO" w:date="2023-04-06T15:18:11Z">
            <w:r>
              <w:rPr>
                <w:rFonts w:hint="eastAsia" w:ascii="仿宋" w:hAnsi="仿宋" w:eastAsia="仿宋" w:cs="仿宋"/>
                <w:sz w:val="30"/>
                <w:szCs w:val="30"/>
                <w:rPrChange w:id="1620" w:author="MIAO" w:date="2023-04-06T15:19:09Z">
                  <w:rPr>
                    <w:rFonts w:hint="eastAsia" w:ascii="宋体" w:hAnsi="宋体" w:eastAsia="宋体"/>
                    <w:szCs w:val="28"/>
                  </w:rPr>
                </w:rPrChange>
              </w:rPr>
              <w:t>地区赛事执裁经历</w:t>
            </w:r>
          </w:ins>
          <w:ins w:id="1622" w:author="MIAO" w:date="2023-04-06T15:18:11Z">
            <w:r>
              <w:rPr>
                <w:rFonts w:hint="eastAsia" w:ascii="仿宋" w:hAnsi="仿宋" w:eastAsia="仿宋" w:cs="仿宋"/>
                <w:sz w:val="30"/>
                <w:szCs w:val="30"/>
                <w:rPrChange w:id="1623" w:author="MIAO" w:date="2023-04-06T15:19:09Z">
                  <w:rPr/>
                </w:rPrChange>
              </w:rPr>
              <w:tab/>
            </w:r>
          </w:ins>
          <w:ins w:id="1625" w:author="MIAO" w:date="2023-04-06T15:18:11Z">
            <w:r>
              <w:rPr>
                <w:rFonts w:hint="eastAsia" w:ascii="仿宋" w:hAnsi="仿宋" w:eastAsia="仿宋" w:cs="仿宋"/>
                <w:sz w:val="30"/>
                <w:szCs w:val="30"/>
                <w:rPrChange w:id="1626" w:author="MIAO" w:date="2023-04-06T15:19:09Z">
                  <w:rPr/>
                </w:rPrChange>
              </w:rPr>
              <w:fldChar w:fldCharType="begin"/>
            </w:r>
          </w:ins>
          <w:ins w:id="1628" w:author="MIAO" w:date="2023-04-06T15:18:11Z">
            <w:r>
              <w:rPr>
                <w:rFonts w:hint="eastAsia" w:ascii="仿宋" w:hAnsi="仿宋" w:eastAsia="仿宋" w:cs="仿宋"/>
                <w:sz w:val="30"/>
                <w:szCs w:val="30"/>
                <w:rPrChange w:id="1629" w:author="MIAO" w:date="2023-04-06T15:19:09Z">
                  <w:rPr/>
                </w:rPrChange>
              </w:rPr>
              <w:instrText xml:space="preserve"> PAGEREF _Toc10640 \h </w:instrText>
            </w:r>
          </w:ins>
          <w:ins w:id="1631" w:author="MIAO" w:date="2023-04-06T15:18:11Z">
            <w:r>
              <w:rPr>
                <w:rFonts w:hint="eastAsia" w:ascii="仿宋" w:hAnsi="仿宋" w:eastAsia="仿宋" w:cs="仿宋"/>
                <w:sz w:val="30"/>
                <w:szCs w:val="30"/>
                <w:rPrChange w:id="1632" w:author="MIAO" w:date="2023-04-06T15:19:09Z">
                  <w:rPr/>
                </w:rPrChange>
              </w:rPr>
              <w:fldChar w:fldCharType="separate"/>
            </w:r>
          </w:ins>
          <w:ins w:id="1634" w:author="MIAO" w:date="2023-04-06T15:18:11Z">
            <w:r>
              <w:rPr>
                <w:rFonts w:hint="eastAsia" w:ascii="仿宋" w:hAnsi="仿宋" w:eastAsia="仿宋" w:cs="仿宋"/>
                <w:sz w:val="30"/>
                <w:szCs w:val="30"/>
                <w:rPrChange w:id="1635" w:author="MIAO" w:date="2023-04-06T15:19:09Z">
                  <w:rPr/>
                </w:rPrChange>
              </w:rPr>
              <w:t>6</w:t>
            </w:r>
          </w:ins>
          <w:ins w:id="1637" w:author="MIAO" w:date="2023-04-06T15:18:11Z">
            <w:r>
              <w:rPr>
                <w:rFonts w:hint="eastAsia" w:ascii="仿宋" w:hAnsi="仿宋" w:eastAsia="仿宋" w:cs="仿宋"/>
                <w:sz w:val="30"/>
                <w:szCs w:val="30"/>
                <w:rPrChange w:id="1638" w:author="MIAO" w:date="2023-04-06T15:19:09Z">
                  <w:rPr/>
                </w:rPrChange>
              </w:rPr>
              <w:fldChar w:fldCharType="end"/>
            </w:r>
          </w:ins>
          <w:ins w:id="1640" w:author="MIAO" w:date="2023-04-06T15:18:11Z">
            <w:r>
              <w:rPr>
                <w:rFonts w:hint="eastAsia" w:ascii="仿宋" w:hAnsi="仿宋" w:eastAsia="仿宋" w:cs="仿宋"/>
                <w:bCs/>
                <w:sz w:val="30"/>
                <w:szCs w:val="30"/>
                <w:lang w:val="zh-CN"/>
                <w:rPrChange w:id="1641" w:author="MIAO" w:date="2023-04-06T15:19:09Z">
                  <w:rPr>
                    <w:bCs/>
                    <w:szCs w:val="28"/>
                    <w:lang w:val="zh-CN"/>
                  </w:rPr>
                </w:rPrChange>
              </w:rPr>
              <w:fldChar w:fldCharType="end"/>
            </w:r>
          </w:ins>
        </w:p>
        <w:p>
          <w:pPr>
            <w:pStyle w:val="5"/>
            <w:tabs>
              <w:tab w:val="right" w:leader="dot" w:pos="8306"/>
            </w:tabs>
            <w:rPr>
              <w:ins w:id="1643" w:author="MIAO" w:date="2023-04-06T15:18:11Z"/>
              <w:rFonts w:hint="eastAsia" w:ascii="仿宋" w:hAnsi="仿宋" w:eastAsia="仿宋" w:cs="仿宋"/>
              <w:sz w:val="30"/>
              <w:szCs w:val="30"/>
              <w:rPrChange w:id="1644" w:author="MIAO" w:date="2023-04-06T15:19:09Z">
                <w:rPr>
                  <w:ins w:id="1645" w:author="MIAO" w:date="2023-04-06T15:18:11Z"/>
                </w:rPr>
              </w:rPrChange>
            </w:rPr>
          </w:pPr>
          <w:ins w:id="1646" w:author="MIAO" w:date="2023-04-06T15:18:11Z">
            <w:r>
              <w:rPr>
                <w:rFonts w:hint="eastAsia" w:ascii="仿宋" w:hAnsi="仿宋" w:eastAsia="仿宋" w:cs="仿宋"/>
                <w:bCs/>
                <w:sz w:val="30"/>
                <w:szCs w:val="30"/>
                <w:lang w:val="zh-CN"/>
                <w:rPrChange w:id="1647" w:author="MIAO" w:date="2023-04-06T15:19:09Z">
                  <w:rPr>
                    <w:bCs/>
                    <w:szCs w:val="28"/>
                    <w:lang w:val="zh-CN"/>
                  </w:rPr>
                </w:rPrChange>
              </w:rPr>
              <w:fldChar w:fldCharType="begin"/>
            </w:r>
          </w:ins>
          <w:ins w:id="1649" w:author="MIAO" w:date="2023-04-06T15:18:11Z">
            <w:r>
              <w:rPr>
                <w:rFonts w:hint="eastAsia" w:ascii="仿宋" w:hAnsi="仿宋" w:eastAsia="仿宋" w:cs="仿宋"/>
                <w:bCs/>
                <w:sz w:val="30"/>
                <w:szCs w:val="30"/>
                <w:lang w:val="zh-CN"/>
                <w:rPrChange w:id="1650" w:author="MIAO" w:date="2023-04-06T15:19:09Z">
                  <w:rPr>
                    <w:bCs/>
                    <w:szCs w:val="28"/>
                    <w:lang w:val="zh-CN"/>
                  </w:rPr>
                </w:rPrChange>
              </w:rPr>
              <w:instrText xml:space="preserve"> HYPERLINK \l _Toc1167 </w:instrText>
            </w:r>
          </w:ins>
          <w:ins w:id="1652" w:author="MIAO" w:date="2023-04-06T15:18:11Z">
            <w:r>
              <w:rPr>
                <w:rFonts w:hint="eastAsia" w:ascii="仿宋" w:hAnsi="仿宋" w:eastAsia="仿宋" w:cs="仿宋"/>
                <w:bCs/>
                <w:sz w:val="30"/>
                <w:szCs w:val="30"/>
                <w:lang w:val="zh-CN"/>
                <w:rPrChange w:id="1653" w:author="MIAO" w:date="2023-04-06T15:19:09Z">
                  <w:rPr>
                    <w:bCs/>
                    <w:szCs w:val="28"/>
                    <w:lang w:val="zh-CN"/>
                  </w:rPr>
                </w:rPrChange>
              </w:rPr>
              <w:fldChar w:fldCharType="separate"/>
            </w:r>
          </w:ins>
          <w:ins w:id="1655" w:author="MIAO" w:date="2023-04-06T15:18:11Z">
            <w:r>
              <w:rPr>
                <w:rFonts w:hint="eastAsia" w:ascii="仿宋" w:hAnsi="仿宋" w:eastAsia="仿宋" w:cs="仿宋"/>
                <w:sz w:val="30"/>
                <w:szCs w:val="30"/>
                <w:rPrChange w:id="1656" w:author="MIAO" w:date="2023-04-06T15:19:09Z">
                  <w:rPr>
                    <w:rFonts w:hint="eastAsia" w:ascii="宋体" w:hAnsi="宋体" w:eastAsia="宋体"/>
                    <w:szCs w:val="28"/>
                  </w:rPr>
                </w:rPrChange>
              </w:rPr>
              <w:t>4</w:t>
            </w:r>
          </w:ins>
          <w:ins w:id="1658" w:author="MIAO" w:date="2023-04-06T15:18:11Z">
            <w:r>
              <w:rPr>
                <w:rFonts w:hint="eastAsia" w:ascii="仿宋" w:hAnsi="仿宋" w:eastAsia="仿宋" w:cs="仿宋"/>
                <w:sz w:val="30"/>
                <w:szCs w:val="30"/>
                <w:lang w:eastAsia="zh-CN"/>
                <w:rPrChange w:id="1659" w:author="MIAO" w:date="2023-04-06T15:19:09Z">
                  <w:rPr>
                    <w:rFonts w:hint="eastAsia" w:ascii="宋体" w:hAnsi="宋体" w:eastAsia="宋体"/>
                    <w:szCs w:val="28"/>
                    <w:lang w:eastAsia="zh-CN"/>
                  </w:rPr>
                </w:rPrChange>
              </w:rPr>
              <w:t>.</w:t>
            </w:r>
          </w:ins>
          <w:ins w:id="1661" w:author="MIAO" w:date="2023-04-06T15:18:11Z">
            <w:r>
              <w:rPr>
                <w:rFonts w:hint="eastAsia" w:ascii="仿宋" w:hAnsi="仿宋" w:eastAsia="仿宋" w:cs="仿宋"/>
                <w:sz w:val="30"/>
                <w:szCs w:val="30"/>
                <w:rPrChange w:id="1662" w:author="MIAO" w:date="2023-04-06T15:19:09Z">
                  <w:rPr>
                    <w:rFonts w:hint="eastAsia" w:ascii="宋体" w:hAnsi="宋体" w:eastAsia="宋体"/>
                    <w:szCs w:val="28"/>
                  </w:rPr>
                </w:rPrChange>
              </w:rPr>
              <w:t>板球裁判员体能测试</w:t>
            </w:r>
          </w:ins>
          <w:ins w:id="1664" w:author="MIAO" w:date="2023-04-06T15:18:11Z">
            <w:r>
              <w:rPr>
                <w:rFonts w:hint="eastAsia" w:ascii="仿宋" w:hAnsi="仿宋" w:eastAsia="仿宋" w:cs="仿宋"/>
                <w:sz w:val="30"/>
                <w:szCs w:val="30"/>
                <w:rPrChange w:id="1665" w:author="MIAO" w:date="2023-04-06T15:19:09Z">
                  <w:rPr/>
                </w:rPrChange>
              </w:rPr>
              <w:tab/>
            </w:r>
          </w:ins>
          <w:ins w:id="1667" w:author="MIAO" w:date="2023-04-06T15:18:11Z">
            <w:r>
              <w:rPr>
                <w:rFonts w:hint="eastAsia" w:ascii="仿宋" w:hAnsi="仿宋" w:eastAsia="仿宋" w:cs="仿宋"/>
                <w:sz w:val="30"/>
                <w:szCs w:val="30"/>
                <w:rPrChange w:id="1668" w:author="MIAO" w:date="2023-04-06T15:19:09Z">
                  <w:rPr/>
                </w:rPrChange>
              </w:rPr>
              <w:fldChar w:fldCharType="begin"/>
            </w:r>
          </w:ins>
          <w:ins w:id="1670" w:author="MIAO" w:date="2023-04-06T15:18:11Z">
            <w:r>
              <w:rPr>
                <w:rFonts w:hint="eastAsia" w:ascii="仿宋" w:hAnsi="仿宋" w:eastAsia="仿宋" w:cs="仿宋"/>
                <w:sz w:val="30"/>
                <w:szCs w:val="30"/>
                <w:rPrChange w:id="1671" w:author="MIAO" w:date="2023-04-06T15:19:09Z">
                  <w:rPr/>
                </w:rPrChange>
              </w:rPr>
              <w:instrText xml:space="preserve"> PAGEREF _Toc1167 \h </w:instrText>
            </w:r>
          </w:ins>
          <w:ins w:id="1673" w:author="MIAO" w:date="2023-04-06T15:18:11Z">
            <w:r>
              <w:rPr>
                <w:rFonts w:hint="eastAsia" w:ascii="仿宋" w:hAnsi="仿宋" w:eastAsia="仿宋" w:cs="仿宋"/>
                <w:sz w:val="30"/>
                <w:szCs w:val="30"/>
                <w:rPrChange w:id="1674" w:author="MIAO" w:date="2023-04-06T15:19:09Z">
                  <w:rPr/>
                </w:rPrChange>
              </w:rPr>
              <w:fldChar w:fldCharType="separate"/>
            </w:r>
          </w:ins>
          <w:ins w:id="1676" w:author="MIAO" w:date="2023-04-06T15:18:11Z">
            <w:r>
              <w:rPr>
                <w:rFonts w:hint="eastAsia" w:ascii="仿宋" w:hAnsi="仿宋" w:eastAsia="仿宋" w:cs="仿宋"/>
                <w:sz w:val="30"/>
                <w:szCs w:val="30"/>
                <w:rPrChange w:id="1677" w:author="MIAO" w:date="2023-04-06T15:19:09Z">
                  <w:rPr/>
                </w:rPrChange>
              </w:rPr>
              <w:t>6</w:t>
            </w:r>
          </w:ins>
          <w:ins w:id="1679" w:author="MIAO" w:date="2023-04-06T15:18:11Z">
            <w:r>
              <w:rPr>
                <w:rFonts w:hint="eastAsia" w:ascii="仿宋" w:hAnsi="仿宋" w:eastAsia="仿宋" w:cs="仿宋"/>
                <w:sz w:val="30"/>
                <w:szCs w:val="30"/>
                <w:rPrChange w:id="1680" w:author="MIAO" w:date="2023-04-06T15:19:09Z">
                  <w:rPr/>
                </w:rPrChange>
              </w:rPr>
              <w:fldChar w:fldCharType="end"/>
            </w:r>
          </w:ins>
          <w:ins w:id="1682" w:author="MIAO" w:date="2023-04-06T15:18:11Z">
            <w:r>
              <w:rPr>
                <w:rFonts w:hint="eastAsia" w:ascii="仿宋" w:hAnsi="仿宋" w:eastAsia="仿宋" w:cs="仿宋"/>
                <w:bCs/>
                <w:sz w:val="30"/>
                <w:szCs w:val="30"/>
                <w:lang w:val="zh-CN"/>
                <w:rPrChange w:id="1683" w:author="MIAO" w:date="2023-04-06T15:19:09Z">
                  <w:rPr>
                    <w:bCs/>
                    <w:szCs w:val="28"/>
                    <w:lang w:val="zh-CN"/>
                  </w:rPr>
                </w:rPrChange>
              </w:rPr>
              <w:fldChar w:fldCharType="end"/>
            </w:r>
          </w:ins>
        </w:p>
        <w:p>
          <w:pPr>
            <w:pStyle w:val="9"/>
            <w:tabs>
              <w:tab w:val="right" w:leader="dot" w:pos="8306"/>
            </w:tabs>
            <w:rPr>
              <w:ins w:id="1685" w:author="MIAO" w:date="2023-04-06T15:18:11Z"/>
              <w:rFonts w:hint="eastAsia" w:ascii="仿宋" w:hAnsi="仿宋" w:eastAsia="仿宋" w:cs="仿宋"/>
              <w:sz w:val="30"/>
              <w:szCs w:val="30"/>
              <w:rPrChange w:id="1686" w:author="MIAO" w:date="2023-04-06T15:19:09Z">
                <w:rPr>
                  <w:ins w:id="1687" w:author="MIAO" w:date="2023-04-06T15:18:11Z"/>
                </w:rPr>
              </w:rPrChange>
            </w:rPr>
          </w:pPr>
          <w:ins w:id="1688" w:author="MIAO" w:date="2023-04-06T15:18:11Z">
            <w:r>
              <w:rPr>
                <w:rFonts w:hint="eastAsia" w:ascii="仿宋" w:hAnsi="仿宋" w:eastAsia="仿宋" w:cs="仿宋"/>
                <w:bCs/>
                <w:sz w:val="30"/>
                <w:szCs w:val="30"/>
                <w:lang w:val="zh-CN"/>
                <w:rPrChange w:id="1689" w:author="MIAO" w:date="2023-04-06T15:19:09Z">
                  <w:rPr>
                    <w:bCs/>
                    <w:szCs w:val="28"/>
                    <w:lang w:val="zh-CN"/>
                  </w:rPr>
                </w:rPrChange>
              </w:rPr>
              <w:fldChar w:fldCharType="begin"/>
            </w:r>
          </w:ins>
          <w:ins w:id="1691" w:author="MIAO" w:date="2023-04-06T15:18:11Z">
            <w:r>
              <w:rPr>
                <w:rFonts w:hint="eastAsia" w:ascii="仿宋" w:hAnsi="仿宋" w:eastAsia="仿宋" w:cs="仿宋"/>
                <w:bCs/>
                <w:sz w:val="30"/>
                <w:szCs w:val="30"/>
                <w:lang w:val="zh-CN"/>
                <w:rPrChange w:id="1692" w:author="MIAO" w:date="2023-04-06T15:19:09Z">
                  <w:rPr>
                    <w:bCs/>
                    <w:szCs w:val="28"/>
                    <w:lang w:val="zh-CN"/>
                  </w:rPr>
                </w:rPrChange>
              </w:rPr>
              <w:instrText xml:space="preserve"> HYPERLINK \l _Toc31453 </w:instrText>
            </w:r>
          </w:ins>
          <w:ins w:id="1694" w:author="MIAO" w:date="2023-04-06T15:18:11Z">
            <w:r>
              <w:rPr>
                <w:rFonts w:hint="eastAsia" w:ascii="仿宋" w:hAnsi="仿宋" w:eastAsia="仿宋" w:cs="仿宋"/>
                <w:bCs/>
                <w:sz w:val="30"/>
                <w:szCs w:val="30"/>
                <w:lang w:val="zh-CN"/>
                <w:rPrChange w:id="1695" w:author="MIAO" w:date="2023-04-06T15:19:09Z">
                  <w:rPr>
                    <w:bCs/>
                    <w:szCs w:val="28"/>
                    <w:lang w:val="zh-CN"/>
                  </w:rPr>
                </w:rPrChange>
              </w:rPr>
              <w:fldChar w:fldCharType="separate"/>
            </w:r>
          </w:ins>
          <w:ins w:id="1697" w:author="MIAO" w:date="2023-04-06T15:18:11Z">
            <w:r>
              <w:rPr>
                <w:rFonts w:hint="eastAsia" w:ascii="仿宋" w:hAnsi="仿宋" w:eastAsia="仿宋" w:cs="仿宋"/>
                <w:sz w:val="30"/>
                <w:szCs w:val="30"/>
                <w:rPrChange w:id="1698" w:author="MIAO" w:date="2023-04-06T15:19:09Z">
                  <w:rPr>
                    <w:rFonts w:hint="eastAsia" w:ascii="宋体" w:hAnsi="宋体" w:eastAsia="宋体"/>
                    <w:szCs w:val="28"/>
                  </w:rPr>
                </w:rPrChange>
              </w:rPr>
              <w:t>（三）一级裁判员&lt;</w:t>
            </w:r>
          </w:ins>
          <w:ins w:id="1700" w:author="MIAO" w:date="2023-04-06T15:18:11Z">
            <w:r>
              <w:rPr>
                <w:rFonts w:hint="eastAsia" w:ascii="仿宋" w:hAnsi="仿宋" w:eastAsia="仿宋" w:cs="仿宋"/>
                <w:sz w:val="30"/>
                <w:szCs w:val="30"/>
                <w:rPrChange w:id="1701" w:author="MIAO" w:date="2023-04-06T15:19:09Z">
                  <w:rPr>
                    <w:rFonts w:ascii="宋体" w:hAnsi="宋体" w:eastAsia="宋体"/>
                    <w:szCs w:val="28"/>
                  </w:rPr>
                </w:rPrChange>
              </w:rPr>
              <w:t>level</w:t>
            </w:r>
          </w:ins>
          <w:ins w:id="1703" w:author="MIAO" w:date="2023-04-06T15:18:11Z">
            <w:r>
              <w:rPr>
                <w:rFonts w:hint="eastAsia" w:ascii="仿宋" w:hAnsi="仿宋" w:eastAsia="仿宋" w:cs="仿宋"/>
                <w:sz w:val="30"/>
                <w:szCs w:val="30"/>
                <w:rPrChange w:id="1704" w:author="MIAO" w:date="2023-04-06T15:19:09Z">
                  <w:rPr>
                    <w:rFonts w:hint="eastAsia" w:ascii="宋体" w:hAnsi="宋体" w:eastAsia="宋体"/>
                    <w:szCs w:val="28"/>
                  </w:rPr>
                </w:rPrChange>
              </w:rPr>
              <w:t>1</w:t>
            </w:r>
          </w:ins>
          <w:ins w:id="1706" w:author="MIAO" w:date="2023-04-06T15:18:11Z">
            <w:r>
              <w:rPr>
                <w:rFonts w:hint="eastAsia" w:ascii="仿宋" w:hAnsi="仿宋" w:eastAsia="仿宋" w:cs="仿宋"/>
                <w:sz w:val="30"/>
                <w:szCs w:val="30"/>
                <w:rPrChange w:id="1707" w:author="MIAO" w:date="2023-04-06T15:19:09Z">
                  <w:rPr>
                    <w:rFonts w:ascii="宋体" w:hAnsi="宋体" w:eastAsia="宋体"/>
                    <w:szCs w:val="28"/>
                  </w:rPr>
                </w:rPrChange>
              </w:rPr>
              <w:t>&gt;</w:t>
            </w:r>
          </w:ins>
          <w:ins w:id="1709" w:author="MIAO" w:date="2023-04-06T15:18:11Z">
            <w:r>
              <w:rPr>
                <w:rFonts w:hint="eastAsia" w:ascii="仿宋" w:hAnsi="仿宋" w:eastAsia="仿宋" w:cs="仿宋"/>
                <w:sz w:val="30"/>
                <w:szCs w:val="30"/>
                <w:rPrChange w:id="1710" w:author="MIAO" w:date="2023-04-06T15:19:09Z">
                  <w:rPr/>
                </w:rPrChange>
              </w:rPr>
              <w:tab/>
            </w:r>
          </w:ins>
          <w:ins w:id="1712" w:author="MIAO" w:date="2023-04-06T15:18:11Z">
            <w:r>
              <w:rPr>
                <w:rFonts w:hint="eastAsia" w:ascii="仿宋" w:hAnsi="仿宋" w:eastAsia="仿宋" w:cs="仿宋"/>
                <w:sz w:val="30"/>
                <w:szCs w:val="30"/>
                <w:rPrChange w:id="1713" w:author="MIAO" w:date="2023-04-06T15:19:09Z">
                  <w:rPr/>
                </w:rPrChange>
              </w:rPr>
              <w:fldChar w:fldCharType="begin"/>
            </w:r>
          </w:ins>
          <w:ins w:id="1715" w:author="MIAO" w:date="2023-04-06T15:18:11Z">
            <w:r>
              <w:rPr>
                <w:rFonts w:hint="eastAsia" w:ascii="仿宋" w:hAnsi="仿宋" w:eastAsia="仿宋" w:cs="仿宋"/>
                <w:sz w:val="30"/>
                <w:szCs w:val="30"/>
                <w:rPrChange w:id="1716" w:author="MIAO" w:date="2023-04-06T15:19:09Z">
                  <w:rPr/>
                </w:rPrChange>
              </w:rPr>
              <w:instrText xml:space="preserve"> PAGEREF _Toc31453 \h </w:instrText>
            </w:r>
          </w:ins>
          <w:ins w:id="1718" w:author="MIAO" w:date="2023-04-06T15:18:11Z">
            <w:r>
              <w:rPr>
                <w:rFonts w:hint="eastAsia" w:ascii="仿宋" w:hAnsi="仿宋" w:eastAsia="仿宋" w:cs="仿宋"/>
                <w:sz w:val="30"/>
                <w:szCs w:val="30"/>
                <w:rPrChange w:id="1719" w:author="MIAO" w:date="2023-04-06T15:19:09Z">
                  <w:rPr/>
                </w:rPrChange>
              </w:rPr>
              <w:fldChar w:fldCharType="separate"/>
            </w:r>
          </w:ins>
          <w:ins w:id="1721" w:author="MIAO" w:date="2023-04-06T15:18:11Z">
            <w:r>
              <w:rPr>
                <w:rFonts w:hint="eastAsia" w:ascii="仿宋" w:hAnsi="仿宋" w:eastAsia="仿宋" w:cs="仿宋"/>
                <w:sz w:val="30"/>
                <w:szCs w:val="30"/>
                <w:rPrChange w:id="1722" w:author="MIAO" w:date="2023-04-06T15:19:09Z">
                  <w:rPr/>
                </w:rPrChange>
              </w:rPr>
              <w:t>6</w:t>
            </w:r>
          </w:ins>
          <w:ins w:id="1724" w:author="MIAO" w:date="2023-04-06T15:18:11Z">
            <w:r>
              <w:rPr>
                <w:rFonts w:hint="eastAsia" w:ascii="仿宋" w:hAnsi="仿宋" w:eastAsia="仿宋" w:cs="仿宋"/>
                <w:sz w:val="30"/>
                <w:szCs w:val="30"/>
                <w:rPrChange w:id="1725" w:author="MIAO" w:date="2023-04-06T15:19:09Z">
                  <w:rPr/>
                </w:rPrChange>
              </w:rPr>
              <w:fldChar w:fldCharType="end"/>
            </w:r>
          </w:ins>
          <w:ins w:id="1727" w:author="MIAO" w:date="2023-04-06T15:18:11Z">
            <w:r>
              <w:rPr>
                <w:rFonts w:hint="eastAsia" w:ascii="仿宋" w:hAnsi="仿宋" w:eastAsia="仿宋" w:cs="仿宋"/>
                <w:bCs/>
                <w:sz w:val="30"/>
                <w:szCs w:val="30"/>
                <w:lang w:val="zh-CN"/>
                <w:rPrChange w:id="1728" w:author="MIAO" w:date="2023-04-06T15:19:09Z">
                  <w:rPr>
                    <w:bCs/>
                    <w:szCs w:val="28"/>
                    <w:lang w:val="zh-CN"/>
                  </w:rPr>
                </w:rPrChange>
              </w:rPr>
              <w:fldChar w:fldCharType="end"/>
            </w:r>
          </w:ins>
        </w:p>
        <w:p>
          <w:pPr>
            <w:pStyle w:val="5"/>
            <w:tabs>
              <w:tab w:val="right" w:leader="dot" w:pos="8306"/>
            </w:tabs>
            <w:rPr>
              <w:ins w:id="1730" w:author="MIAO" w:date="2023-04-06T15:18:11Z"/>
              <w:rFonts w:hint="eastAsia" w:ascii="仿宋" w:hAnsi="仿宋" w:eastAsia="仿宋" w:cs="仿宋"/>
              <w:sz w:val="30"/>
              <w:szCs w:val="30"/>
              <w:rPrChange w:id="1731" w:author="MIAO" w:date="2023-04-06T15:19:09Z">
                <w:rPr>
                  <w:ins w:id="1732" w:author="MIAO" w:date="2023-04-06T15:18:11Z"/>
                </w:rPr>
              </w:rPrChange>
            </w:rPr>
          </w:pPr>
          <w:ins w:id="1733" w:author="MIAO" w:date="2023-04-06T15:18:11Z">
            <w:r>
              <w:rPr>
                <w:rFonts w:hint="eastAsia" w:ascii="仿宋" w:hAnsi="仿宋" w:eastAsia="仿宋" w:cs="仿宋"/>
                <w:bCs/>
                <w:sz w:val="30"/>
                <w:szCs w:val="30"/>
                <w:lang w:val="zh-CN"/>
                <w:rPrChange w:id="1734" w:author="MIAO" w:date="2023-04-06T15:19:09Z">
                  <w:rPr>
                    <w:bCs/>
                    <w:szCs w:val="28"/>
                    <w:lang w:val="zh-CN"/>
                  </w:rPr>
                </w:rPrChange>
              </w:rPr>
              <w:fldChar w:fldCharType="begin"/>
            </w:r>
          </w:ins>
          <w:ins w:id="1736" w:author="MIAO" w:date="2023-04-06T15:18:11Z">
            <w:r>
              <w:rPr>
                <w:rFonts w:hint="eastAsia" w:ascii="仿宋" w:hAnsi="仿宋" w:eastAsia="仿宋" w:cs="仿宋"/>
                <w:bCs/>
                <w:sz w:val="30"/>
                <w:szCs w:val="30"/>
                <w:lang w:val="zh-CN"/>
                <w:rPrChange w:id="1737" w:author="MIAO" w:date="2023-04-06T15:19:09Z">
                  <w:rPr>
                    <w:bCs/>
                    <w:szCs w:val="28"/>
                    <w:lang w:val="zh-CN"/>
                  </w:rPr>
                </w:rPrChange>
              </w:rPr>
              <w:instrText xml:space="preserve"> HYPERLINK \l _Toc14146 </w:instrText>
            </w:r>
          </w:ins>
          <w:ins w:id="1739" w:author="MIAO" w:date="2023-04-06T15:18:11Z">
            <w:r>
              <w:rPr>
                <w:rFonts w:hint="eastAsia" w:ascii="仿宋" w:hAnsi="仿宋" w:eastAsia="仿宋" w:cs="仿宋"/>
                <w:bCs/>
                <w:sz w:val="30"/>
                <w:szCs w:val="30"/>
                <w:lang w:val="zh-CN"/>
                <w:rPrChange w:id="1740" w:author="MIAO" w:date="2023-04-06T15:19:09Z">
                  <w:rPr>
                    <w:bCs/>
                    <w:szCs w:val="28"/>
                    <w:lang w:val="zh-CN"/>
                  </w:rPr>
                </w:rPrChange>
              </w:rPr>
              <w:fldChar w:fldCharType="separate"/>
            </w:r>
          </w:ins>
          <w:ins w:id="1742" w:author="MIAO" w:date="2023-04-06T15:18:11Z">
            <w:r>
              <w:rPr>
                <w:rFonts w:hint="eastAsia" w:ascii="仿宋" w:hAnsi="仿宋" w:eastAsia="仿宋" w:cs="仿宋"/>
                <w:sz w:val="30"/>
                <w:szCs w:val="30"/>
                <w:rPrChange w:id="1743" w:author="MIAO" w:date="2023-04-06T15:19:09Z">
                  <w:rPr>
                    <w:rFonts w:hint="eastAsia" w:ascii="宋体" w:hAnsi="宋体" w:eastAsia="宋体"/>
                    <w:szCs w:val="28"/>
                  </w:rPr>
                </w:rPrChange>
              </w:rPr>
              <w:t>1</w:t>
            </w:r>
          </w:ins>
          <w:ins w:id="1745" w:author="MIAO" w:date="2023-04-06T15:18:11Z">
            <w:r>
              <w:rPr>
                <w:rFonts w:hint="eastAsia" w:ascii="仿宋" w:hAnsi="仿宋" w:eastAsia="仿宋" w:cs="仿宋"/>
                <w:sz w:val="30"/>
                <w:szCs w:val="30"/>
                <w:lang w:eastAsia="zh-CN"/>
                <w:rPrChange w:id="1746" w:author="MIAO" w:date="2023-04-06T15:19:09Z">
                  <w:rPr>
                    <w:rFonts w:hint="eastAsia" w:ascii="宋体" w:hAnsi="宋体" w:eastAsia="宋体"/>
                    <w:szCs w:val="28"/>
                    <w:lang w:eastAsia="zh-CN"/>
                  </w:rPr>
                </w:rPrChange>
              </w:rPr>
              <w:t>.</w:t>
            </w:r>
          </w:ins>
          <w:ins w:id="1748" w:author="MIAO" w:date="2023-04-06T15:18:11Z">
            <w:r>
              <w:rPr>
                <w:rFonts w:hint="eastAsia" w:ascii="仿宋" w:hAnsi="仿宋" w:eastAsia="仿宋" w:cs="仿宋"/>
                <w:sz w:val="30"/>
                <w:szCs w:val="30"/>
                <w:rPrChange w:id="1749" w:author="MIAO" w:date="2023-04-06T15:19:09Z">
                  <w:rPr>
                    <w:rFonts w:hint="eastAsia" w:ascii="宋体" w:hAnsi="宋体" w:eastAsia="宋体"/>
                    <w:szCs w:val="28"/>
                  </w:rPr>
                </w:rPrChange>
              </w:rPr>
              <w:t>板球理论知识笔试</w:t>
            </w:r>
          </w:ins>
          <w:ins w:id="1751" w:author="MIAO" w:date="2023-04-06T15:18:11Z">
            <w:r>
              <w:rPr>
                <w:rFonts w:hint="eastAsia" w:ascii="仿宋" w:hAnsi="仿宋" w:eastAsia="仿宋" w:cs="仿宋"/>
                <w:sz w:val="30"/>
                <w:szCs w:val="30"/>
                <w:rPrChange w:id="1752" w:author="MIAO" w:date="2023-04-06T15:19:09Z">
                  <w:rPr/>
                </w:rPrChange>
              </w:rPr>
              <w:tab/>
            </w:r>
          </w:ins>
          <w:ins w:id="1754" w:author="MIAO" w:date="2023-04-06T15:18:11Z">
            <w:r>
              <w:rPr>
                <w:rFonts w:hint="eastAsia" w:ascii="仿宋" w:hAnsi="仿宋" w:eastAsia="仿宋" w:cs="仿宋"/>
                <w:sz w:val="30"/>
                <w:szCs w:val="30"/>
                <w:rPrChange w:id="1755" w:author="MIAO" w:date="2023-04-06T15:19:09Z">
                  <w:rPr/>
                </w:rPrChange>
              </w:rPr>
              <w:fldChar w:fldCharType="begin"/>
            </w:r>
          </w:ins>
          <w:ins w:id="1757" w:author="MIAO" w:date="2023-04-06T15:18:11Z">
            <w:r>
              <w:rPr>
                <w:rFonts w:hint="eastAsia" w:ascii="仿宋" w:hAnsi="仿宋" w:eastAsia="仿宋" w:cs="仿宋"/>
                <w:sz w:val="30"/>
                <w:szCs w:val="30"/>
                <w:rPrChange w:id="1758" w:author="MIAO" w:date="2023-04-06T15:19:09Z">
                  <w:rPr/>
                </w:rPrChange>
              </w:rPr>
              <w:instrText xml:space="preserve"> PAGEREF _Toc14146 \h </w:instrText>
            </w:r>
          </w:ins>
          <w:ins w:id="1760" w:author="MIAO" w:date="2023-04-06T15:18:11Z">
            <w:r>
              <w:rPr>
                <w:rFonts w:hint="eastAsia" w:ascii="仿宋" w:hAnsi="仿宋" w:eastAsia="仿宋" w:cs="仿宋"/>
                <w:sz w:val="30"/>
                <w:szCs w:val="30"/>
                <w:rPrChange w:id="1761" w:author="MIAO" w:date="2023-04-06T15:19:09Z">
                  <w:rPr/>
                </w:rPrChange>
              </w:rPr>
              <w:fldChar w:fldCharType="separate"/>
            </w:r>
          </w:ins>
          <w:ins w:id="1763" w:author="MIAO" w:date="2023-04-06T15:18:11Z">
            <w:r>
              <w:rPr>
                <w:rFonts w:hint="eastAsia" w:ascii="仿宋" w:hAnsi="仿宋" w:eastAsia="仿宋" w:cs="仿宋"/>
                <w:sz w:val="30"/>
                <w:szCs w:val="30"/>
                <w:rPrChange w:id="1764" w:author="MIAO" w:date="2023-04-06T15:19:09Z">
                  <w:rPr/>
                </w:rPrChange>
              </w:rPr>
              <w:t>6</w:t>
            </w:r>
          </w:ins>
          <w:ins w:id="1766" w:author="MIAO" w:date="2023-04-06T15:18:11Z">
            <w:r>
              <w:rPr>
                <w:rFonts w:hint="eastAsia" w:ascii="仿宋" w:hAnsi="仿宋" w:eastAsia="仿宋" w:cs="仿宋"/>
                <w:sz w:val="30"/>
                <w:szCs w:val="30"/>
                <w:rPrChange w:id="1767" w:author="MIAO" w:date="2023-04-06T15:19:09Z">
                  <w:rPr/>
                </w:rPrChange>
              </w:rPr>
              <w:fldChar w:fldCharType="end"/>
            </w:r>
          </w:ins>
          <w:ins w:id="1769" w:author="MIAO" w:date="2023-04-06T15:18:11Z">
            <w:r>
              <w:rPr>
                <w:rFonts w:hint="eastAsia" w:ascii="仿宋" w:hAnsi="仿宋" w:eastAsia="仿宋" w:cs="仿宋"/>
                <w:bCs/>
                <w:sz w:val="30"/>
                <w:szCs w:val="30"/>
                <w:lang w:val="zh-CN"/>
                <w:rPrChange w:id="1770" w:author="MIAO" w:date="2023-04-06T15:19:09Z">
                  <w:rPr>
                    <w:bCs/>
                    <w:szCs w:val="28"/>
                    <w:lang w:val="zh-CN"/>
                  </w:rPr>
                </w:rPrChange>
              </w:rPr>
              <w:fldChar w:fldCharType="end"/>
            </w:r>
          </w:ins>
        </w:p>
        <w:p>
          <w:pPr>
            <w:pStyle w:val="5"/>
            <w:tabs>
              <w:tab w:val="right" w:leader="dot" w:pos="8306"/>
            </w:tabs>
            <w:rPr>
              <w:ins w:id="1772" w:author="MIAO" w:date="2023-04-06T15:18:11Z"/>
              <w:rFonts w:hint="eastAsia" w:ascii="仿宋" w:hAnsi="仿宋" w:eastAsia="仿宋" w:cs="仿宋"/>
              <w:sz w:val="30"/>
              <w:szCs w:val="30"/>
              <w:rPrChange w:id="1773" w:author="MIAO" w:date="2023-04-06T15:19:09Z">
                <w:rPr>
                  <w:ins w:id="1774" w:author="MIAO" w:date="2023-04-06T15:18:11Z"/>
                </w:rPr>
              </w:rPrChange>
            </w:rPr>
          </w:pPr>
          <w:ins w:id="1775" w:author="MIAO" w:date="2023-04-06T15:18:11Z">
            <w:r>
              <w:rPr>
                <w:rFonts w:hint="eastAsia" w:ascii="仿宋" w:hAnsi="仿宋" w:eastAsia="仿宋" w:cs="仿宋"/>
                <w:bCs/>
                <w:sz w:val="30"/>
                <w:szCs w:val="30"/>
                <w:lang w:val="zh-CN"/>
                <w:rPrChange w:id="1776" w:author="MIAO" w:date="2023-04-06T15:19:09Z">
                  <w:rPr>
                    <w:bCs/>
                    <w:szCs w:val="28"/>
                    <w:lang w:val="zh-CN"/>
                  </w:rPr>
                </w:rPrChange>
              </w:rPr>
              <w:fldChar w:fldCharType="begin"/>
            </w:r>
          </w:ins>
          <w:ins w:id="1778" w:author="MIAO" w:date="2023-04-06T15:18:11Z">
            <w:r>
              <w:rPr>
                <w:rFonts w:hint="eastAsia" w:ascii="仿宋" w:hAnsi="仿宋" w:eastAsia="仿宋" w:cs="仿宋"/>
                <w:bCs/>
                <w:sz w:val="30"/>
                <w:szCs w:val="30"/>
                <w:lang w:val="zh-CN"/>
                <w:rPrChange w:id="1779" w:author="MIAO" w:date="2023-04-06T15:19:09Z">
                  <w:rPr>
                    <w:bCs/>
                    <w:szCs w:val="28"/>
                    <w:lang w:val="zh-CN"/>
                  </w:rPr>
                </w:rPrChange>
              </w:rPr>
              <w:instrText xml:space="preserve"> HYPERLINK \l _Toc17562 </w:instrText>
            </w:r>
          </w:ins>
          <w:ins w:id="1781" w:author="MIAO" w:date="2023-04-06T15:18:11Z">
            <w:r>
              <w:rPr>
                <w:rFonts w:hint="eastAsia" w:ascii="仿宋" w:hAnsi="仿宋" w:eastAsia="仿宋" w:cs="仿宋"/>
                <w:bCs/>
                <w:sz w:val="30"/>
                <w:szCs w:val="30"/>
                <w:lang w:val="zh-CN"/>
                <w:rPrChange w:id="1782" w:author="MIAO" w:date="2023-04-06T15:19:09Z">
                  <w:rPr>
                    <w:bCs/>
                    <w:szCs w:val="28"/>
                    <w:lang w:val="zh-CN"/>
                  </w:rPr>
                </w:rPrChange>
              </w:rPr>
              <w:fldChar w:fldCharType="separate"/>
            </w:r>
          </w:ins>
          <w:ins w:id="1784" w:author="MIAO" w:date="2023-04-06T15:18:11Z">
            <w:r>
              <w:rPr>
                <w:rFonts w:hint="eastAsia" w:ascii="仿宋" w:hAnsi="仿宋" w:eastAsia="仿宋" w:cs="仿宋"/>
                <w:sz w:val="30"/>
                <w:szCs w:val="30"/>
                <w:rPrChange w:id="1785" w:author="MIAO" w:date="2023-04-06T15:19:09Z">
                  <w:rPr>
                    <w:rFonts w:hint="eastAsia" w:ascii="宋体" w:hAnsi="宋体" w:eastAsia="宋体"/>
                    <w:szCs w:val="28"/>
                  </w:rPr>
                </w:rPrChange>
              </w:rPr>
              <w:t>2</w:t>
            </w:r>
          </w:ins>
          <w:ins w:id="1787" w:author="MIAO" w:date="2023-04-06T15:18:11Z">
            <w:r>
              <w:rPr>
                <w:rFonts w:hint="eastAsia" w:ascii="仿宋" w:hAnsi="仿宋" w:eastAsia="仿宋" w:cs="仿宋"/>
                <w:sz w:val="30"/>
                <w:szCs w:val="30"/>
                <w:lang w:eastAsia="zh-CN"/>
                <w:rPrChange w:id="1788" w:author="MIAO" w:date="2023-04-06T15:19:09Z">
                  <w:rPr>
                    <w:rFonts w:hint="eastAsia" w:ascii="宋体" w:hAnsi="宋体" w:eastAsia="宋体"/>
                    <w:szCs w:val="28"/>
                    <w:lang w:eastAsia="zh-CN"/>
                  </w:rPr>
                </w:rPrChange>
              </w:rPr>
              <w:t>.</w:t>
            </w:r>
          </w:ins>
          <w:ins w:id="1790" w:author="MIAO" w:date="2023-04-06T15:18:11Z">
            <w:r>
              <w:rPr>
                <w:rFonts w:hint="eastAsia" w:ascii="仿宋" w:hAnsi="仿宋" w:eastAsia="仿宋" w:cs="仿宋"/>
                <w:sz w:val="30"/>
                <w:szCs w:val="30"/>
                <w:rPrChange w:id="1791" w:author="MIAO" w:date="2023-04-06T15:19:09Z">
                  <w:rPr>
                    <w:rFonts w:hint="eastAsia" w:ascii="宋体" w:hAnsi="宋体" w:eastAsia="宋体"/>
                    <w:szCs w:val="28"/>
                  </w:rPr>
                </w:rPrChange>
              </w:rPr>
              <w:t>临场判罚考核（现场）</w:t>
            </w:r>
          </w:ins>
          <w:ins w:id="1793" w:author="MIAO" w:date="2023-04-06T15:18:11Z">
            <w:r>
              <w:rPr>
                <w:rFonts w:hint="eastAsia" w:ascii="仿宋" w:hAnsi="仿宋" w:eastAsia="仿宋" w:cs="仿宋"/>
                <w:sz w:val="30"/>
                <w:szCs w:val="30"/>
                <w:rPrChange w:id="1794" w:author="MIAO" w:date="2023-04-06T15:19:09Z">
                  <w:rPr/>
                </w:rPrChange>
              </w:rPr>
              <w:tab/>
            </w:r>
          </w:ins>
          <w:ins w:id="1796" w:author="MIAO" w:date="2023-04-06T15:18:11Z">
            <w:r>
              <w:rPr>
                <w:rFonts w:hint="eastAsia" w:ascii="仿宋" w:hAnsi="仿宋" w:eastAsia="仿宋" w:cs="仿宋"/>
                <w:sz w:val="30"/>
                <w:szCs w:val="30"/>
                <w:rPrChange w:id="1797" w:author="MIAO" w:date="2023-04-06T15:19:09Z">
                  <w:rPr/>
                </w:rPrChange>
              </w:rPr>
              <w:fldChar w:fldCharType="begin"/>
            </w:r>
          </w:ins>
          <w:ins w:id="1799" w:author="MIAO" w:date="2023-04-06T15:18:11Z">
            <w:r>
              <w:rPr>
                <w:rFonts w:hint="eastAsia" w:ascii="仿宋" w:hAnsi="仿宋" w:eastAsia="仿宋" w:cs="仿宋"/>
                <w:sz w:val="30"/>
                <w:szCs w:val="30"/>
                <w:rPrChange w:id="1800" w:author="MIAO" w:date="2023-04-06T15:19:09Z">
                  <w:rPr/>
                </w:rPrChange>
              </w:rPr>
              <w:instrText xml:space="preserve"> PAGEREF _Toc17562 \h </w:instrText>
            </w:r>
          </w:ins>
          <w:ins w:id="1802" w:author="MIAO" w:date="2023-04-06T15:18:11Z">
            <w:r>
              <w:rPr>
                <w:rFonts w:hint="eastAsia" w:ascii="仿宋" w:hAnsi="仿宋" w:eastAsia="仿宋" w:cs="仿宋"/>
                <w:sz w:val="30"/>
                <w:szCs w:val="30"/>
                <w:rPrChange w:id="1803" w:author="MIAO" w:date="2023-04-06T15:19:09Z">
                  <w:rPr/>
                </w:rPrChange>
              </w:rPr>
              <w:fldChar w:fldCharType="separate"/>
            </w:r>
          </w:ins>
          <w:ins w:id="1805" w:author="MIAO" w:date="2023-04-06T15:18:11Z">
            <w:r>
              <w:rPr>
                <w:rFonts w:hint="eastAsia" w:ascii="仿宋" w:hAnsi="仿宋" w:eastAsia="仿宋" w:cs="仿宋"/>
                <w:sz w:val="30"/>
                <w:szCs w:val="30"/>
                <w:rPrChange w:id="1806" w:author="MIAO" w:date="2023-04-06T15:19:09Z">
                  <w:rPr/>
                </w:rPrChange>
              </w:rPr>
              <w:t>6</w:t>
            </w:r>
          </w:ins>
          <w:ins w:id="1808" w:author="MIAO" w:date="2023-04-06T15:18:11Z">
            <w:r>
              <w:rPr>
                <w:rFonts w:hint="eastAsia" w:ascii="仿宋" w:hAnsi="仿宋" w:eastAsia="仿宋" w:cs="仿宋"/>
                <w:sz w:val="30"/>
                <w:szCs w:val="30"/>
                <w:rPrChange w:id="1809" w:author="MIAO" w:date="2023-04-06T15:19:09Z">
                  <w:rPr/>
                </w:rPrChange>
              </w:rPr>
              <w:fldChar w:fldCharType="end"/>
            </w:r>
          </w:ins>
          <w:ins w:id="1811" w:author="MIAO" w:date="2023-04-06T15:18:11Z">
            <w:r>
              <w:rPr>
                <w:rFonts w:hint="eastAsia" w:ascii="仿宋" w:hAnsi="仿宋" w:eastAsia="仿宋" w:cs="仿宋"/>
                <w:bCs/>
                <w:sz w:val="30"/>
                <w:szCs w:val="30"/>
                <w:lang w:val="zh-CN"/>
                <w:rPrChange w:id="1812" w:author="MIAO" w:date="2023-04-06T15:19:09Z">
                  <w:rPr>
                    <w:bCs/>
                    <w:szCs w:val="28"/>
                    <w:lang w:val="zh-CN"/>
                  </w:rPr>
                </w:rPrChange>
              </w:rPr>
              <w:fldChar w:fldCharType="end"/>
            </w:r>
          </w:ins>
        </w:p>
        <w:p>
          <w:pPr>
            <w:pStyle w:val="5"/>
            <w:tabs>
              <w:tab w:val="right" w:leader="dot" w:pos="8306"/>
            </w:tabs>
            <w:rPr>
              <w:ins w:id="1814" w:author="MIAO" w:date="2023-04-06T15:18:11Z"/>
              <w:rFonts w:hint="eastAsia" w:ascii="仿宋" w:hAnsi="仿宋" w:eastAsia="仿宋" w:cs="仿宋"/>
              <w:sz w:val="30"/>
              <w:szCs w:val="30"/>
              <w:rPrChange w:id="1815" w:author="MIAO" w:date="2023-04-06T15:19:09Z">
                <w:rPr>
                  <w:ins w:id="1816" w:author="MIAO" w:date="2023-04-06T15:18:11Z"/>
                </w:rPr>
              </w:rPrChange>
            </w:rPr>
          </w:pPr>
          <w:ins w:id="1817" w:author="MIAO" w:date="2023-04-06T15:18:11Z">
            <w:r>
              <w:rPr>
                <w:rFonts w:hint="eastAsia" w:ascii="仿宋" w:hAnsi="仿宋" w:eastAsia="仿宋" w:cs="仿宋"/>
                <w:bCs/>
                <w:sz w:val="30"/>
                <w:szCs w:val="30"/>
                <w:lang w:val="zh-CN"/>
                <w:rPrChange w:id="1818" w:author="MIAO" w:date="2023-04-06T15:19:09Z">
                  <w:rPr>
                    <w:bCs/>
                    <w:szCs w:val="28"/>
                    <w:lang w:val="zh-CN"/>
                  </w:rPr>
                </w:rPrChange>
              </w:rPr>
              <w:fldChar w:fldCharType="begin"/>
            </w:r>
          </w:ins>
          <w:ins w:id="1820" w:author="MIAO" w:date="2023-04-06T15:18:11Z">
            <w:r>
              <w:rPr>
                <w:rFonts w:hint="eastAsia" w:ascii="仿宋" w:hAnsi="仿宋" w:eastAsia="仿宋" w:cs="仿宋"/>
                <w:bCs/>
                <w:sz w:val="30"/>
                <w:szCs w:val="30"/>
                <w:lang w:val="zh-CN"/>
                <w:rPrChange w:id="1821" w:author="MIAO" w:date="2023-04-06T15:19:09Z">
                  <w:rPr>
                    <w:bCs/>
                    <w:szCs w:val="28"/>
                    <w:lang w:val="zh-CN"/>
                  </w:rPr>
                </w:rPrChange>
              </w:rPr>
              <w:instrText xml:space="preserve"> HYPERLINK \l _Toc13226 </w:instrText>
            </w:r>
          </w:ins>
          <w:ins w:id="1823" w:author="MIAO" w:date="2023-04-06T15:18:11Z">
            <w:r>
              <w:rPr>
                <w:rFonts w:hint="eastAsia" w:ascii="仿宋" w:hAnsi="仿宋" w:eastAsia="仿宋" w:cs="仿宋"/>
                <w:bCs/>
                <w:sz w:val="30"/>
                <w:szCs w:val="30"/>
                <w:lang w:val="zh-CN"/>
                <w:rPrChange w:id="1824" w:author="MIAO" w:date="2023-04-06T15:19:09Z">
                  <w:rPr>
                    <w:bCs/>
                    <w:szCs w:val="28"/>
                    <w:lang w:val="zh-CN"/>
                  </w:rPr>
                </w:rPrChange>
              </w:rPr>
              <w:fldChar w:fldCharType="separate"/>
            </w:r>
          </w:ins>
          <w:ins w:id="1826" w:author="MIAO" w:date="2023-04-06T15:18:11Z">
            <w:r>
              <w:rPr>
                <w:rFonts w:hint="eastAsia" w:ascii="仿宋" w:hAnsi="仿宋" w:eastAsia="仿宋" w:cs="仿宋"/>
                <w:sz w:val="30"/>
                <w:szCs w:val="30"/>
                <w:rPrChange w:id="1827" w:author="MIAO" w:date="2023-04-06T15:19:09Z">
                  <w:rPr>
                    <w:rFonts w:hint="eastAsia" w:ascii="宋体" w:hAnsi="宋体" w:eastAsia="宋体"/>
                    <w:szCs w:val="28"/>
                  </w:rPr>
                </w:rPrChange>
              </w:rPr>
              <w:t>3</w:t>
            </w:r>
          </w:ins>
          <w:ins w:id="1829" w:author="MIAO" w:date="2023-04-06T15:18:11Z">
            <w:r>
              <w:rPr>
                <w:rFonts w:hint="eastAsia" w:ascii="仿宋" w:hAnsi="仿宋" w:eastAsia="仿宋" w:cs="仿宋"/>
                <w:sz w:val="30"/>
                <w:szCs w:val="30"/>
                <w:lang w:eastAsia="zh-CN"/>
                <w:rPrChange w:id="1830" w:author="MIAO" w:date="2023-04-06T15:19:09Z">
                  <w:rPr>
                    <w:rFonts w:hint="eastAsia" w:ascii="宋体" w:hAnsi="宋体" w:eastAsia="宋体"/>
                    <w:szCs w:val="28"/>
                    <w:lang w:eastAsia="zh-CN"/>
                  </w:rPr>
                </w:rPrChange>
              </w:rPr>
              <w:t>.</w:t>
            </w:r>
          </w:ins>
          <w:ins w:id="1832" w:author="MIAO" w:date="2023-04-06T15:18:11Z">
            <w:r>
              <w:rPr>
                <w:rFonts w:hint="eastAsia" w:ascii="仿宋" w:hAnsi="仿宋" w:eastAsia="仿宋" w:cs="仿宋"/>
                <w:sz w:val="30"/>
                <w:szCs w:val="30"/>
                <w:rPrChange w:id="1833" w:author="MIAO" w:date="2023-04-06T15:19:09Z">
                  <w:rPr>
                    <w:rFonts w:hint="eastAsia" w:ascii="宋体" w:hAnsi="宋体" w:eastAsia="宋体"/>
                    <w:szCs w:val="28"/>
                  </w:rPr>
                </w:rPrChange>
              </w:rPr>
              <w:t>地区赛事执裁经历</w:t>
            </w:r>
          </w:ins>
          <w:ins w:id="1835" w:author="MIAO" w:date="2023-04-06T15:18:11Z">
            <w:r>
              <w:rPr>
                <w:rFonts w:hint="eastAsia" w:ascii="仿宋" w:hAnsi="仿宋" w:eastAsia="仿宋" w:cs="仿宋"/>
                <w:sz w:val="30"/>
                <w:szCs w:val="30"/>
                <w:rPrChange w:id="1836" w:author="MIAO" w:date="2023-04-06T15:19:09Z">
                  <w:rPr/>
                </w:rPrChange>
              </w:rPr>
              <w:tab/>
            </w:r>
          </w:ins>
          <w:ins w:id="1838" w:author="MIAO" w:date="2023-04-06T15:18:11Z">
            <w:r>
              <w:rPr>
                <w:rFonts w:hint="eastAsia" w:ascii="仿宋" w:hAnsi="仿宋" w:eastAsia="仿宋" w:cs="仿宋"/>
                <w:sz w:val="30"/>
                <w:szCs w:val="30"/>
                <w:rPrChange w:id="1839" w:author="MIAO" w:date="2023-04-06T15:19:09Z">
                  <w:rPr/>
                </w:rPrChange>
              </w:rPr>
              <w:fldChar w:fldCharType="begin"/>
            </w:r>
          </w:ins>
          <w:ins w:id="1841" w:author="MIAO" w:date="2023-04-06T15:18:11Z">
            <w:r>
              <w:rPr>
                <w:rFonts w:hint="eastAsia" w:ascii="仿宋" w:hAnsi="仿宋" w:eastAsia="仿宋" w:cs="仿宋"/>
                <w:sz w:val="30"/>
                <w:szCs w:val="30"/>
                <w:rPrChange w:id="1842" w:author="MIAO" w:date="2023-04-06T15:19:09Z">
                  <w:rPr/>
                </w:rPrChange>
              </w:rPr>
              <w:instrText xml:space="preserve"> PAGEREF _Toc13226 \h </w:instrText>
            </w:r>
          </w:ins>
          <w:ins w:id="1844" w:author="MIAO" w:date="2023-04-06T15:18:11Z">
            <w:r>
              <w:rPr>
                <w:rFonts w:hint="eastAsia" w:ascii="仿宋" w:hAnsi="仿宋" w:eastAsia="仿宋" w:cs="仿宋"/>
                <w:sz w:val="30"/>
                <w:szCs w:val="30"/>
                <w:rPrChange w:id="1845" w:author="MIAO" w:date="2023-04-06T15:19:09Z">
                  <w:rPr/>
                </w:rPrChange>
              </w:rPr>
              <w:fldChar w:fldCharType="separate"/>
            </w:r>
          </w:ins>
          <w:ins w:id="1847" w:author="MIAO" w:date="2023-04-06T15:18:11Z">
            <w:r>
              <w:rPr>
                <w:rFonts w:hint="eastAsia" w:ascii="仿宋" w:hAnsi="仿宋" w:eastAsia="仿宋" w:cs="仿宋"/>
                <w:sz w:val="30"/>
                <w:szCs w:val="30"/>
                <w:rPrChange w:id="1848" w:author="MIAO" w:date="2023-04-06T15:19:09Z">
                  <w:rPr/>
                </w:rPrChange>
              </w:rPr>
              <w:t>7</w:t>
            </w:r>
          </w:ins>
          <w:ins w:id="1850" w:author="MIAO" w:date="2023-04-06T15:18:11Z">
            <w:r>
              <w:rPr>
                <w:rFonts w:hint="eastAsia" w:ascii="仿宋" w:hAnsi="仿宋" w:eastAsia="仿宋" w:cs="仿宋"/>
                <w:sz w:val="30"/>
                <w:szCs w:val="30"/>
                <w:rPrChange w:id="1851" w:author="MIAO" w:date="2023-04-06T15:19:09Z">
                  <w:rPr/>
                </w:rPrChange>
              </w:rPr>
              <w:fldChar w:fldCharType="end"/>
            </w:r>
          </w:ins>
          <w:ins w:id="1853" w:author="MIAO" w:date="2023-04-06T15:18:11Z">
            <w:r>
              <w:rPr>
                <w:rFonts w:hint="eastAsia" w:ascii="仿宋" w:hAnsi="仿宋" w:eastAsia="仿宋" w:cs="仿宋"/>
                <w:bCs/>
                <w:sz w:val="30"/>
                <w:szCs w:val="30"/>
                <w:lang w:val="zh-CN"/>
                <w:rPrChange w:id="1854" w:author="MIAO" w:date="2023-04-06T15:19:09Z">
                  <w:rPr>
                    <w:bCs/>
                    <w:szCs w:val="28"/>
                    <w:lang w:val="zh-CN"/>
                  </w:rPr>
                </w:rPrChange>
              </w:rPr>
              <w:fldChar w:fldCharType="end"/>
            </w:r>
          </w:ins>
        </w:p>
        <w:p>
          <w:pPr>
            <w:pStyle w:val="5"/>
            <w:tabs>
              <w:tab w:val="right" w:leader="dot" w:pos="8306"/>
            </w:tabs>
            <w:rPr>
              <w:ins w:id="1856" w:author="MIAO" w:date="2023-04-06T15:18:11Z"/>
              <w:rFonts w:hint="eastAsia" w:ascii="仿宋" w:hAnsi="仿宋" w:eastAsia="仿宋" w:cs="仿宋"/>
              <w:sz w:val="30"/>
              <w:szCs w:val="30"/>
              <w:rPrChange w:id="1857" w:author="MIAO" w:date="2023-04-06T15:19:09Z">
                <w:rPr>
                  <w:ins w:id="1858" w:author="MIAO" w:date="2023-04-06T15:18:11Z"/>
                </w:rPr>
              </w:rPrChange>
            </w:rPr>
          </w:pPr>
          <w:ins w:id="1859" w:author="MIAO" w:date="2023-04-06T15:18:11Z">
            <w:r>
              <w:rPr>
                <w:rFonts w:hint="eastAsia" w:ascii="仿宋" w:hAnsi="仿宋" w:eastAsia="仿宋" w:cs="仿宋"/>
                <w:bCs/>
                <w:sz w:val="30"/>
                <w:szCs w:val="30"/>
                <w:lang w:val="zh-CN"/>
                <w:rPrChange w:id="1860" w:author="MIAO" w:date="2023-04-06T15:19:09Z">
                  <w:rPr>
                    <w:bCs/>
                    <w:szCs w:val="28"/>
                    <w:lang w:val="zh-CN"/>
                  </w:rPr>
                </w:rPrChange>
              </w:rPr>
              <w:fldChar w:fldCharType="begin"/>
            </w:r>
          </w:ins>
          <w:ins w:id="1862" w:author="MIAO" w:date="2023-04-06T15:18:11Z">
            <w:r>
              <w:rPr>
                <w:rFonts w:hint="eastAsia" w:ascii="仿宋" w:hAnsi="仿宋" w:eastAsia="仿宋" w:cs="仿宋"/>
                <w:bCs/>
                <w:sz w:val="30"/>
                <w:szCs w:val="30"/>
                <w:lang w:val="zh-CN"/>
                <w:rPrChange w:id="1863" w:author="MIAO" w:date="2023-04-06T15:19:09Z">
                  <w:rPr>
                    <w:bCs/>
                    <w:szCs w:val="28"/>
                    <w:lang w:val="zh-CN"/>
                  </w:rPr>
                </w:rPrChange>
              </w:rPr>
              <w:instrText xml:space="preserve"> HYPERLINK \l _Toc17697 </w:instrText>
            </w:r>
          </w:ins>
          <w:ins w:id="1865" w:author="MIAO" w:date="2023-04-06T15:18:11Z">
            <w:r>
              <w:rPr>
                <w:rFonts w:hint="eastAsia" w:ascii="仿宋" w:hAnsi="仿宋" w:eastAsia="仿宋" w:cs="仿宋"/>
                <w:bCs/>
                <w:sz w:val="30"/>
                <w:szCs w:val="30"/>
                <w:lang w:val="zh-CN"/>
                <w:rPrChange w:id="1866" w:author="MIAO" w:date="2023-04-06T15:19:09Z">
                  <w:rPr>
                    <w:bCs/>
                    <w:szCs w:val="28"/>
                    <w:lang w:val="zh-CN"/>
                  </w:rPr>
                </w:rPrChange>
              </w:rPr>
              <w:fldChar w:fldCharType="separate"/>
            </w:r>
          </w:ins>
          <w:ins w:id="1868" w:author="MIAO" w:date="2023-04-06T15:18:11Z">
            <w:r>
              <w:rPr>
                <w:rFonts w:hint="eastAsia" w:ascii="仿宋" w:hAnsi="仿宋" w:eastAsia="仿宋" w:cs="仿宋"/>
                <w:sz w:val="30"/>
                <w:szCs w:val="30"/>
                <w:rPrChange w:id="1869" w:author="MIAO" w:date="2023-04-06T15:19:09Z">
                  <w:rPr>
                    <w:rFonts w:hint="eastAsia" w:ascii="宋体" w:hAnsi="宋体" w:eastAsia="宋体"/>
                    <w:szCs w:val="28"/>
                  </w:rPr>
                </w:rPrChange>
              </w:rPr>
              <w:t>4</w:t>
            </w:r>
          </w:ins>
          <w:ins w:id="1871" w:author="MIAO" w:date="2023-04-06T15:18:11Z">
            <w:r>
              <w:rPr>
                <w:rFonts w:hint="eastAsia" w:ascii="仿宋" w:hAnsi="仿宋" w:eastAsia="仿宋" w:cs="仿宋"/>
                <w:sz w:val="30"/>
                <w:szCs w:val="30"/>
                <w:lang w:eastAsia="zh-CN"/>
                <w:rPrChange w:id="1872" w:author="MIAO" w:date="2023-04-06T15:19:09Z">
                  <w:rPr>
                    <w:rFonts w:hint="eastAsia" w:ascii="宋体" w:hAnsi="宋体" w:eastAsia="宋体"/>
                    <w:szCs w:val="28"/>
                    <w:lang w:eastAsia="zh-CN"/>
                  </w:rPr>
                </w:rPrChange>
              </w:rPr>
              <w:t>.</w:t>
            </w:r>
          </w:ins>
          <w:ins w:id="1874" w:author="MIAO" w:date="2023-04-06T15:18:11Z">
            <w:r>
              <w:rPr>
                <w:rFonts w:hint="eastAsia" w:ascii="仿宋" w:hAnsi="仿宋" w:eastAsia="仿宋" w:cs="仿宋"/>
                <w:sz w:val="30"/>
                <w:szCs w:val="30"/>
                <w:rPrChange w:id="1875" w:author="MIAO" w:date="2023-04-06T15:19:09Z">
                  <w:rPr>
                    <w:rFonts w:hint="eastAsia" w:ascii="宋体" w:hAnsi="宋体" w:eastAsia="宋体"/>
                    <w:szCs w:val="28"/>
                  </w:rPr>
                </w:rPrChange>
              </w:rPr>
              <w:t>板球裁判员体能测试</w:t>
            </w:r>
          </w:ins>
          <w:ins w:id="1877" w:author="MIAO" w:date="2023-04-06T15:18:11Z">
            <w:r>
              <w:rPr>
                <w:rFonts w:hint="eastAsia" w:ascii="仿宋" w:hAnsi="仿宋" w:eastAsia="仿宋" w:cs="仿宋"/>
                <w:sz w:val="30"/>
                <w:szCs w:val="30"/>
                <w:rPrChange w:id="1878" w:author="MIAO" w:date="2023-04-06T15:19:09Z">
                  <w:rPr/>
                </w:rPrChange>
              </w:rPr>
              <w:tab/>
            </w:r>
          </w:ins>
          <w:ins w:id="1880" w:author="MIAO" w:date="2023-04-06T15:18:11Z">
            <w:r>
              <w:rPr>
                <w:rFonts w:hint="eastAsia" w:ascii="仿宋" w:hAnsi="仿宋" w:eastAsia="仿宋" w:cs="仿宋"/>
                <w:sz w:val="30"/>
                <w:szCs w:val="30"/>
                <w:rPrChange w:id="1881" w:author="MIAO" w:date="2023-04-06T15:19:09Z">
                  <w:rPr/>
                </w:rPrChange>
              </w:rPr>
              <w:fldChar w:fldCharType="begin"/>
            </w:r>
          </w:ins>
          <w:ins w:id="1883" w:author="MIAO" w:date="2023-04-06T15:18:11Z">
            <w:r>
              <w:rPr>
                <w:rFonts w:hint="eastAsia" w:ascii="仿宋" w:hAnsi="仿宋" w:eastAsia="仿宋" w:cs="仿宋"/>
                <w:sz w:val="30"/>
                <w:szCs w:val="30"/>
                <w:rPrChange w:id="1884" w:author="MIAO" w:date="2023-04-06T15:19:09Z">
                  <w:rPr/>
                </w:rPrChange>
              </w:rPr>
              <w:instrText xml:space="preserve"> PAGEREF _Toc17697 \h </w:instrText>
            </w:r>
          </w:ins>
          <w:ins w:id="1886" w:author="MIAO" w:date="2023-04-06T15:18:11Z">
            <w:r>
              <w:rPr>
                <w:rFonts w:hint="eastAsia" w:ascii="仿宋" w:hAnsi="仿宋" w:eastAsia="仿宋" w:cs="仿宋"/>
                <w:sz w:val="30"/>
                <w:szCs w:val="30"/>
                <w:rPrChange w:id="1887" w:author="MIAO" w:date="2023-04-06T15:19:09Z">
                  <w:rPr/>
                </w:rPrChange>
              </w:rPr>
              <w:fldChar w:fldCharType="separate"/>
            </w:r>
          </w:ins>
          <w:ins w:id="1889" w:author="MIAO" w:date="2023-04-06T15:18:11Z">
            <w:r>
              <w:rPr>
                <w:rFonts w:hint="eastAsia" w:ascii="仿宋" w:hAnsi="仿宋" w:eastAsia="仿宋" w:cs="仿宋"/>
                <w:sz w:val="30"/>
                <w:szCs w:val="30"/>
                <w:rPrChange w:id="1890" w:author="MIAO" w:date="2023-04-06T15:19:09Z">
                  <w:rPr/>
                </w:rPrChange>
              </w:rPr>
              <w:t>7</w:t>
            </w:r>
          </w:ins>
          <w:ins w:id="1892" w:author="MIAO" w:date="2023-04-06T15:18:11Z">
            <w:r>
              <w:rPr>
                <w:rFonts w:hint="eastAsia" w:ascii="仿宋" w:hAnsi="仿宋" w:eastAsia="仿宋" w:cs="仿宋"/>
                <w:sz w:val="30"/>
                <w:szCs w:val="30"/>
                <w:rPrChange w:id="1893" w:author="MIAO" w:date="2023-04-06T15:19:09Z">
                  <w:rPr/>
                </w:rPrChange>
              </w:rPr>
              <w:fldChar w:fldCharType="end"/>
            </w:r>
          </w:ins>
          <w:ins w:id="1895" w:author="MIAO" w:date="2023-04-06T15:18:11Z">
            <w:r>
              <w:rPr>
                <w:rFonts w:hint="eastAsia" w:ascii="仿宋" w:hAnsi="仿宋" w:eastAsia="仿宋" w:cs="仿宋"/>
                <w:bCs/>
                <w:sz w:val="30"/>
                <w:szCs w:val="30"/>
                <w:lang w:val="zh-CN"/>
                <w:rPrChange w:id="1896" w:author="MIAO" w:date="2023-04-06T15:19:09Z">
                  <w:rPr>
                    <w:bCs/>
                    <w:szCs w:val="28"/>
                    <w:lang w:val="zh-CN"/>
                  </w:rPr>
                </w:rPrChange>
              </w:rPr>
              <w:fldChar w:fldCharType="end"/>
            </w:r>
          </w:ins>
        </w:p>
        <w:p>
          <w:pPr>
            <w:pStyle w:val="9"/>
            <w:tabs>
              <w:tab w:val="right" w:leader="dot" w:pos="8306"/>
            </w:tabs>
            <w:rPr>
              <w:ins w:id="1898" w:author="MIAO" w:date="2023-04-06T15:18:11Z"/>
              <w:rFonts w:hint="eastAsia" w:ascii="仿宋" w:hAnsi="仿宋" w:eastAsia="仿宋" w:cs="仿宋"/>
              <w:sz w:val="30"/>
              <w:szCs w:val="30"/>
              <w:rPrChange w:id="1899" w:author="MIAO" w:date="2023-04-06T15:19:09Z">
                <w:rPr>
                  <w:ins w:id="1900" w:author="MIAO" w:date="2023-04-06T15:18:11Z"/>
                </w:rPr>
              </w:rPrChange>
            </w:rPr>
          </w:pPr>
          <w:ins w:id="1901" w:author="MIAO" w:date="2023-04-06T15:18:11Z">
            <w:r>
              <w:rPr>
                <w:rFonts w:hint="eastAsia" w:ascii="仿宋" w:hAnsi="仿宋" w:eastAsia="仿宋" w:cs="仿宋"/>
                <w:bCs/>
                <w:sz w:val="30"/>
                <w:szCs w:val="30"/>
                <w:lang w:val="zh-CN"/>
                <w:rPrChange w:id="1902" w:author="MIAO" w:date="2023-04-06T15:19:09Z">
                  <w:rPr>
                    <w:bCs/>
                    <w:szCs w:val="28"/>
                    <w:lang w:val="zh-CN"/>
                  </w:rPr>
                </w:rPrChange>
              </w:rPr>
              <w:fldChar w:fldCharType="begin"/>
            </w:r>
          </w:ins>
          <w:ins w:id="1904" w:author="MIAO" w:date="2023-04-06T15:18:11Z">
            <w:r>
              <w:rPr>
                <w:rFonts w:hint="eastAsia" w:ascii="仿宋" w:hAnsi="仿宋" w:eastAsia="仿宋" w:cs="仿宋"/>
                <w:bCs/>
                <w:sz w:val="30"/>
                <w:szCs w:val="30"/>
                <w:lang w:val="zh-CN"/>
                <w:rPrChange w:id="1905" w:author="MIAO" w:date="2023-04-06T15:19:09Z">
                  <w:rPr>
                    <w:bCs/>
                    <w:szCs w:val="28"/>
                    <w:lang w:val="zh-CN"/>
                  </w:rPr>
                </w:rPrChange>
              </w:rPr>
              <w:instrText xml:space="preserve"> HYPERLINK \l _Toc18678 </w:instrText>
            </w:r>
          </w:ins>
          <w:ins w:id="1907" w:author="MIAO" w:date="2023-04-06T15:18:11Z">
            <w:r>
              <w:rPr>
                <w:rFonts w:hint="eastAsia" w:ascii="仿宋" w:hAnsi="仿宋" w:eastAsia="仿宋" w:cs="仿宋"/>
                <w:bCs/>
                <w:sz w:val="30"/>
                <w:szCs w:val="30"/>
                <w:lang w:val="zh-CN"/>
                <w:rPrChange w:id="1908" w:author="MIAO" w:date="2023-04-06T15:19:09Z">
                  <w:rPr>
                    <w:bCs/>
                    <w:szCs w:val="28"/>
                    <w:lang w:val="zh-CN"/>
                  </w:rPr>
                </w:rPrChange>
              </w:rPr>
              <w:fldChar w:fldCharType="separate"/>
            </w:r>
          </w:ins>
          <w:ins w:id="1910" w:author="MIAO" w:date="2023-04-06T15:18:11Z">
            <w:r>
              <w:rPr>
                <w:rFonts w:hint="eastAsia" w:ascii="仿宋" w:hAnsi="仿宋" w:eastAsia="仿宋" w:cs="仿宋"/>
                <w:sz w:val="30"/>
                <w:szCs w:val="30"/>
                <w:rPrChange w:id="1911" w:author="MIAO" w:date="2023-04-06T15:19:09Z">
                  <w:rPr>
                    <w:rFonts w:hint="eastAsia" w:ascii="宋体" w:hAnsi="宋体" w:eastAsia="宋体"/>
                    <w:szCs w:val="28"/>
                  </w:rPr>
                </w:rPrChange>
              </w:rPr>
              <w:t>（四）国家级裁判员&lt;</w:t>
            </w:r>
          </w:ins>
          <w:ins w:id="1913" w:author="MIAO" w:date="2023-04-06T15:18:11Z">
            <w:r>
              <w:rPr>
                <w:rFonts w:hint="eastAsia" w:ascii="仿宋" w:hAnsi="仿宋" w:eastAsia="仿宋" w:cs="仿宋"/>
                <w:sz w:val="30"/>
                <w:szCs w:val="30"/>
                <w:rPrChange w:id="1914" w:author="MIAO" w:date="2023-04-06T15:19:09Z">
                  <w:rPr>
                    <w:rFonts w:ascii="宋体" w:hAnsi="宋体" w:eastAsia="宋体"/>
                    <w:szCs w:val="28"/>
                  </w:rPr>
                </w:rPrChange>
              </w:rPr>
              <w:t>level</w:t>
            </w:r>
          </w:ins>
          <w:ins w:id="1916" w:author="MIAO" w:date="2023-04-06T15:18:11Z">
            <w:r>
              <w:rPr>
                <w:rFonts w:hint="eastAsia" w:ascii="仿宋" w:hAnsi="仿宋" w:eastAsia="仿宋" w:cs="仿宋"/>
                <w:sz w:val="30"/>
                <w:szCs w:val="30"/>
                <w:rPrChange w:id="1917" w:author="MIAO" w:date="2023-04-06T15:19:09Z">
                  <w:rPr>
                    <w:rFonts w:hint="eastAsia" w:ascii="宋体" w:hAnsi="宋体" w:eastAsia="宋体"/>
                    <w:szCs w:val="28"/>
                  </w:rPr>
                </w:rPrChange>
              </w:rPr>
              <w:t>1</w:t>
            </w:r>
          </w:ins>
          <w:ins w:id="1919" w:author="MIAO" w:date="2023-04-06T15:18:11Z">
            <w:r>
              <w:rPr>
                <w:rFonts w:hint="eastAsia" w:ascii="仿宋" w:hAnsi="仿宋" w:eastAsia="仿宋" w:cs="仿宋"/>
                <w:sz w:val="30"/>
                <w:szCs w:val="30"/>
                <w:rPrChange w:id="1920" w:author="MIAO" w:date="2023-04-06T15:19:09Z">
                  <w:rPr>
                    <w:rFonts w:ascii="宋体" w:hAnsi="宋体" w:eastAsia="宋体"/>
                    <w:szCs w:val="28"/>
                  </w:rPr>
                </w:rPrChange>
              </w:rPr>
              <w:t>&gt;</w:t>
            </w:r>
          </w:ins>
          <w:ins w:id="1922" w:author="MIAO" w:date="2023-04-06T15:18:11Z">
            <w:r>
              <w:rPr>
                <w:rFonts w:hint="eastAsia" w:ascii="仿宋" w:hAnsi="仿宋" w:eastAsia="仿宋" w:cs="仿宋"/>
                <w:sz w:val="30"/>
                <w:szCs w:val="30"/>
                <w:rPrChange w:id="1923" w:author="MIAO" w:date="2023-04-06T15:19:09Z">
                  <w:rPr/>
                </w:rPrChange>
              </w:rPr>
              <w:tab/>
            </w:r>
          </w:ins>
          <w:ins w:id="1925" w:author="MIAO" w:date="2023-04-06T15:18:11Z">
            <w:r>
              <w:rPr>
                <w:rFonts w:hint="eastAsia" w:ascii="仿宋" w:hAnsi="仿宋" w:eastAsia="仿宋" w:cs="仿宋"/>
                <w:sz w:val="30"/>
                <w:szCs w:val="30"/>
                <w:rPrChange w:id="1926" w:author="MIAO" w:date="2023-04-06T15:19:09Z">
                  <w:rPr/>
                </w:rPrChange>
              </w:rPr>
              <w:fldChar w:fldCharType="begin"/>
            </w:r>
          </w:ins>
          <w:ins w:id="1928" w:author="MIAO" w:date="2023-04-06T15:18:11Z">
            <w:r>
              <w:rPr>
                <w:rFonts w:hint="eastAsia" w:ascii="仿宋" w:hAnsi="仿宋" w:eastAsia="仿宋" w:cs="仿宋"/>
                <w:sz w:val="30"/>
                <w:szCs w:val="30"/>
                <w:rPrChange w:id="1929" w:author="MIAO" w:date="2023-04-06T15:19:09Z">
                  <w:rPr/>
                </w:rPrChange>
              </w:rPr>
              <w:instrText xml:space="preserve"> PAGEREF _Toc18678 \h </w:instrText>
            </w:r>
          </w:ins>
          <w:ins w:id="1931" w:author="MIAO" w:date="2023-04-06T15:18:11Z">
            <w:r>
              <w:rPr>
                <w:rFonts w:hint="eastAsia" w:ascii="仿宋" w:hAnsi="仿宋" w:eastAsia="仿宋" w:cs="仿宋"/>
                <w:sz w:val="30"/>
                <w:szCs w:val="30"/>
                <w:rPrChange w:id="1932" w:author="MIAO" w:date="2023-04-06T15:19:09Z">
                  <w:rPr/>
                </w:rPrChange>
              </w:rPr>
              <w:fldChar w:fldCharType="separate"/>
            </w:r>
          </w:ins>
          <w:ins w:id="1934" w:author="MIAO" w:date="2023-04-06T15:18:11Z">
            <w:r>
              <w:rPr>
                <w:rFonts w:hint="eastAsia" w:ascii="仿宋" w:hAnsi="仿宋" w:eastAsia="仿宋" w:cs="仿宋"/>
                <w:sz w:val="30"/>
                <w:szCs w:val="30"/>
                <w:rPrChange w:id="1935" w:author="MIAO" w:date="2023-04-06T15:19:09Z">
                  <w:rPr/>
                </w:rPrChange>
              </w:rPr>
              <w:t>7</w:t>
            </w:r>
          </w:ins>
          <w:ins w:id="1937" w:author="MIAO" w:date="2023-04-06T15:18:11Z">
            <w:r>
              <w:rPr>
                <w:rFonts w:hint="eastAsia" w:ascii="仿宋" w:hAnsi="仿宋" w:eastAsia="仿宋" w:cs="仿宋"/>
                <w:sz w:val="30"/>
                <w:szCs w:val="30"/>
                <w:rPrChange w:id="1938" w:author="MIAO" w:date="2023-04-06T15:19:09Z">
                  <w:rPr/>
                </w:rPrChange>
              </w:rPr>
              <w:fldChar w:fldCharType="end"/>
            </w:r>
          </w:ins>
          <w:ins w:id="1940" w:author="MIAO" w:date="2023-04-06T15:18:11Z">
            <w:r>
              <w:rPr>
                <w:rFonts w:hint="eastAsia" w:ascii="仿宋" w:hAnsi="仿宋" w:eastAsia="仿宋" w:cs="仿宋"/>
                <w:bCs/>
                <w:sz w:val="30"/>
                <w:szCs w:val="30"/>
                <w:lang w:val="zh-CN"/>
                <w:rPrChange w:id="1941" w:author="MIAO" w:date="2023-04-06T15:19:09Z">
                  <w:rPr>
                    <w:bCs/>
                    <w:szCs w:val="28"/>
                    <w:lang w:val="zh-CN"/>
                  </w:rPr>
                </w:rPrChange>
              </w:rPr>
              <w:fldChar w:fldCharType="end"/>
            </w:r>
          </w:ins>
        </w:p>
        <w:p>
          <w:pPr>
            <w:pStyle w:val="5"/>
            <w:tabs>
              <w:tab w:val="right" w:leader="dot" w:pos="8306"/>
            </w:tabs>
            <w:rPr>
              <w:ins w:id="1943" w:author="MIAO" w:date="2023-04-06T15:18:11Z"/>
              <w:rFonts w:hint="eastAsia" w:ascii="仿宋" w:hAnsi="仿宋" w:eastAsia="仿宋" w:cs="仿宋"/>
              <w:sz w:val="30"/>
              <w:szCs w:val="30"/>
              <w:rPrChange w:id="1944" w:author="MIAO" w:date="2023-04-06T15:19:09Z">
                <w:rPr>
                  <w:ins w:id="1945" w:author="MIAO" w:date="2023-04-06T15:18:11Z"/>
                </w:rPr>
              </w:rPrChange>
            </w:rPr>
          </w:pPr>
          <w:ins w:id="1946" w:author="MIAO" w:date="2023-04-06T15:18:11Z">
            <w:r>
              <w:rPr>
                <w:rFonts w:hint="eastAsia" w:ascii="仿宋" w:hAnsi="仿宋" w:eastAsia="仿宋" w:cs="仿宋"/>
                <w:bCs/>
                <w:sz w:val="30"/>
                <w:szCs w:val="30"/>
                <w:lang w:val="zh-CN"/>
                <w:rPrChange w:id="1947" w:author="MIAO" w:date="2023-04-06T15:19:09Z">
                  <w:rPr>
                    <w:bCs/>
                    <w:szCs w:val="28"/>
                    <w:lang w:val="zh-CN"/>
                  </w:rPr>
                </w:rPrChange>
              </w:rPr>
              <w:fldChar w:fldCharType="begin"/>
            </w:r>
          </w:ins>
          <w:ins w:id="1949" w:author="MIAO" w:date="2023-04-06T15:18:11Z">
            <w:r>
              <w:rPr>
                <w:rFonts w:hint="eastAsia" w:ascii="仿宋" w:hAnsi="仿宋" w:eastAsia="仿宋" w:cs="仿宋"/>
                <w:bCs/>
                <w:sz w:val="30"/>
                <w:szCs w:val="30"/>
                <w:lang w:val="zh-CN"/>
                <w:rPrChange w:id="1950" w:author="MIAO" w:date="2023-04-06T15:19:09Z">
                  <w:rPr>
                    <w:bCs/>
                    <w:szCs w:val="28"/>
                    <w:lang w:val="zh-CN"/>
                  </w:rPr>
                </w:rPrChange>
              </w:rPr>
              <w:instrText xml:space="preserve"> HYPERLINK \l _Toc22586 </w:instrText>
            </w:r>
          </w:ins>
          <w:ins w:id="1952" w:author="MIAO" w:date="2023-04-06T15:18:11Z">
            <w:r>
              <w:rPr>
                <w:rFonts w:hint="eastAsia" w:ascii="仿宋" w:hAnsi="仿宋" w:eastAsia="仿宋" w:cs="仿宋"/>
                <w:bCs/>
                <w:sz w:val="30"/>
                <w:szCs w:val="30"/>
                <w:lang w:val="zh-CN"/>
                <w:rPrChange w:id="1953" w:author="MIAO" w:date="2023-04-06T15:19:09Z">
                  <w:rPr>
                    <w:bCs/>
                    <w:szCs w:val="28"/>
                    <w:lang w:val="zh-CN"/>
                  </w:rPr>
                </w:rPrChange>
              </w:rPr>
              <w:fldChar w:fldCharType="separate"/>
            </w:r>
          </w:ins>
          <w:ins w:id="1955" w:author="MIAO" w:date="2023-04-06T15:18:11Z">
            <w:r>
              <w:rPr>
                <w:rFonts w:hint="eastAsia" w:ascii="仿宋" w:hAnsi="仿宋" w:eastAsia="仿宋" w:cs="仿宋"/>
                <w:sz w:val="30"/>
                <w:szCs w:val="30"/>
                <w:rPrChange w:id="1956" w:author="MIAO" w:date="2023-04-06T15:19:09Z">
                  <w:rPr>
                    <w:rFonts w:hint="eastAsia" w:ascii="宋体" w:hAnsi="宋体" w:eastAsia="宋体"/>
                    <w:szCs w:val="28"/>
                  </w:rPr>
                </w:rPrChange>
              </w:rPr>
              <w:t>1</w:t>
            </w:r>
          </w:ins>
          <w:ins w:id="1958" w:author="MIAO" w:date="2023-04-06T15:18:11Z">
            <w:r>
              <w:rPr>
                <w:rFonts w:hint="eastAsia" w:ascii="仿宋" w:hAnsi="仿宋" w:eastAsia="仿宋" w:cs="仿宋"/>
                <w:sz w:val="30"/>
                <w:szCs w:val="30"/>
                <w:lang w:eastAsia="zh-CN"/>
                <w:rPrChange w:id="1959" w:author="MIAO" w:date="2023-04-06T15:19:09Z">
                  <w:rPr>
                    <w:rFonts w:hint="eastAsia" w:ascii="宋体" w:hAnsi="宋体" w:eastAsia="宋体"/>
                    <w:szCs w:val="28"/>
                    <w:lang w:eastAsia="zh-CN"/>
                  </w:rPr>
                </w:rPrChange>
              </w:rPr>
              <w:t>.</w:t>
            </w:r>
          </w:ins>
          <w:ins w:id="1961" w:author="MIAO" w:date="2023-04-06T15:18:11Z">
            <w:r>
              <w:rPr>
                <w:rFonts w:hint="eastAsia" w:ascii="仿宋" w:hAnsi="仿宋" w:eastAsia="仿宋" w:cs="仿宋"/>
                <w:sz w:val="30"/>
                <w:szCs w:val="30"/>
                <w:rPrChange w:id="1962" w:author="MIAO" w:date="2023-04-06T15:19:09Z">
                  <w:rPr>
                    <w:rFonts w:hint="eastAsia" w:ascii="宋体" w:hAnsi="宋体" w:eastAsia="宋体"/>
                    <w:szCs w:val="28"/>
                  </w:rPr>
                </w:rPrChange>
              </w:rPr>
              <w:t>板球理论知识笔试</w:t>
            </w:r>
          </w:ins>
          <w:ins w:id="1964" w:author="MIAO" w:date="2023-04-06T15:18:11Z">
            <w:r>
              <w:rPr>
                <w:rFonts w:hint="eastAsia" w:ascii="仿宋" w:hAnsi="仿宋" w:eastAsia="仿宋" w:cs="仿宋"/>
                <w:sz w:val="30"/>
                <w:szCs w:val="30"/>
                <w:rPrChange w:id="1965" w:author="MIAO" w:date="2023-04-06T15:19:09Z">
                  <w:rPr/>
                </w:rPrChange>
              </w:rPr>
              <w:tab/>
            </w:r>
          </w:ins>
          <w:ins w:id="1967" w:author="MIAO" w:date="2023-04-06T15:18:11Z">
            <w:r>
              <w:rPr>
                <w:rFonts w:hint="eastAsia" w:ascii="仿宋" w:hAnsi="仿宋" w:eastAsia="仿宋" w:cs="仿宋"/>
                <w:sz w:val="30"/>
                <w:szCs w:val="30"/>
                <w:rPrChange w:id="1968" w:author="MIAO" w:date="2023-04-06T15:19:09Z">
                  <w:rPr/>
                </w:rPrChange>
              </w:rPr>
              <w:fldChar w:fldCharType="begin"/>
            </w:r>
          </w:ins>
          <w:ins w:id="1970" w:author="MIAO" w:date="2023-04-06T15:18:11Z">
            <w:r>
              <w:rPr>
                <w:rFonts w:hint="eastAsia" w:ascii="仿宋" w:hAnsi="仿宋" w:eastAsia="仿宋" w:cs="仿宋"/>
                <w:sz w:val="30"/>
                <w:szCs w:val="30"/>
                <w:rPrChange w:id="1971" w:author="MIAO" w:date="2023-04-06T15:19:09Z">
                  <w:rPr/>
                </w:rPrChange>
              </w:rPr>
              <w:instrText xml:space="preserve"> PAGEREF _Toc22586 \h </w:instrText>
            </w:r>
          </w:ins>
          <w:ins w:id="1973" w:author="MIAO" w:date="2023-04-06T15:18:11Z">
            <w:r>
              <w:rPr>
                <w:rFonts w:hint="eastAsia" w:ascii="仿宋" w:hAnsi="仿宋" w:eastAsia="仿宋" w:cs="仿宋"/>
                <w:sz w:val="30"/>
                <w:szCs w:val="30"/>
                <w:rPrChange w:id="1974" w:author="MIAO" w:date="2023-04-06T15:19:09Z">
                  <w:rPr/>
                </w:rPrChange>
              </w:rPr>
              <w:fldChar w:fldCharType="separate"/>
            </w:r>
          </w:ins>
          <w:ins w:id="1976" w:author="MIAO" w:date="2023-04-06T15:18:11Z">
            <w:r>
              <w:rPr>
                <w:rFonts w:hint="eastAsia" w:ascii="仿宋" w:hAnsi="仿宋" w:eastAsia="仿宋" w:cs="仿宋"/>
                <w:sz w:val="30"/>
                <w:szCs w:val="30"/>
                <w:rPrChange w:id="1977" w:author="MIAO" w:date="2023-04-06T15:19:09Z">
                  <w:rPr/>
                </w:rPrChange>
              </w:rPr>
              <w:t>7</w:t>
            </w:r>
          </w:ins>
          <w:ins w:id="1979" w:author="MIAO" w:date="2023-04-06T15:18:11Z">
            <w:r>
              <w:rPr>
                <w:rFonts w:hint="eastAsia" w:ascii="仿宋" w:hAnsi="仿宋" w:eastAsia="仿宋" w:cs="仿宋"/>
                <w:sz w:val="30"/>
                <w:szCs w:val="30"/>
                <w:rPrChange w:id="1980" w:author="MIAO" w:date="2023-04-06T15:19:09Z">
                  <w:rPr/>
                </w:rPrChange>
              </w:rPr>
              <w:fldChar w:fldCharType="end"/>
            </w:r>
          </w:ins>
          <w:ins w:id="1982" w:author="MIAO" w:date="2023-04-06T15:18:11Z">
            <w:r>
              <w:rPr>
                <w:rFonts w:hint="eastAsia" w:ascii="仿宋" w:hAnsi="仿宋" w:eastAsia="仿宋" w:cs="仿宋"/>
                <w:bCs/>
                <w:sz w:val="30"/>
                <w:szCs w:val="30"/>
                <w:lang w:val="zh-CN"/>
                <w:rPrChange w:id="1983" w:author="MIAO" w:date="2023-04-06T15:19:09Z">
                  <w:rPr>
                    <w:bCs/>
                    <w:szCs w:val="28"/>
                    <w:lang w:val="zh-CN"/>
                  </w:rPr>
                </w:rPrChange>
              </w:rPr>
              <w:fldChar w:fldCharType="end"/>
            </w:r>
          </w:ins>
        </w:p>
        <w:p>
          <w:pPr>
            <w:pStyle w:val="5"/>
            <w:tabs>
              <w:tab w:val="right" w:leader="dot" w:pos="8306"/>
            </w:tabs>
            <w:rPr>
              <w:ins w:id="1985" w:author="MIAO" w:date="2023-04-06T15:18:11Z"/>
              <w:rFonts w:hint="eastAsia" w:ascii="仿宋" w:hAnsi="仿宋" w:eastAsia="仿宋" w:cs="仿宋"/>
              <w:sz w:val="30"/>
              <w:szCs w:val="30"/>
              <w:rPrChange w:id="1986" w:author="MIAO" w:date="2023-04-06T15:19:09Z">
                <w:rPr>
                  <w:ins w:id="1987" w:author="MIAO" w:date="2023-04-06T15:18:11Z"/>
                </w:rPr>
              </w:rPrChange>
            </w:rPr>
          </w:pPr>
          <w:ins w:id="1988" w:author="MIAO" w:date="2023-04-06T15:18:11Z">
            <w:r>
              <w:rPr>
                <w:rFonts w:hint="eastAsia" w:ascii="仿宋" w:hAnsi="仿宋" w:eastAsia="仿宋" w:cs="仿宋"/>
                <w:bCs/>
                <w:sz w:val="30"/>
                <w:szCs w:val="30"/>
                <w:lang w:val="zh-CN"/>
                <w:rPrChange w:id="1989" w:author="MIAO" w:date="2023-04-06T15:19:09Z">
                  <w:rPr>
                    <w:bCs/>
                    <w:szCs w:val="28"/>
                    <w:lang w:val="zh-CN"/>
                  </w:rPr>
                </w:rPrChange>
              </w:rPr>
              <w:fldChar w:fldCharType="begin"/>
            </w:r>
          </w:ins>
          <w:ins w:id="1991" w:author="MIAO" w:date="2023-04-06T15:18:11Z">
            <w:r>
              <w:rPr>
                <w:rFonts w:hint="eastAsia" w:ascii="仿宋" w:hAnsi="仿宋" w:eastAsia="仿宋" w:cs="仿宋"/>
                <w:bCs/>
                <w:sz w:val="30"/>
                <w:szCs w:val="30"/>
                <w:lang w:val="zh-CN"/>
                <w:rPrChange w:id="1992" w:author="MIAO" w:date="2023-04-06T15:19:09Z">
                  <w:rPr>
                    <w:bCs/>
                    <w:szCs w:val="28"/>
                    <w:lang w:val="zh-CN"/>
                  </w:rPr>
                </w:rPrChange>
              </w:rPr>
              <w:instrText xml:space="preserve"> HYPERLINK \l _Toc20441 </w:instrText>
            </w:r>
          </w:ins>
          <w:ins w:id="1994" w:author="MIAO" w:date="2023-04-06T15:18:11Z">
            <w:r>
              <w:rPr>
                <w:rFonts w:hint="eastAsia" w:ascii="仿宋" w:hAnsi="仿宋" w:eastAsia="仿宋" w:cs="仿宋"/>
                <w:bCs/>
                <w:sz w:val="30"/>
                <w:szCs w:val="30"/>
                <w:lang w:val="zh-CN"/>
                <w:rPrChange w:id="1995" w:author="MIAO" w:date="2023-04-06T15:19:09Z">
                  <w:rPr>
                    <w:bCs/>
                    <w:szCs w:val="28"/>
                    <w:lang w:val="zh-CN"/>
                  </w:rPr>
                </w:rPrChange>
              </w:rPr>
              <w:fldChar w:fldCharType="separate"/>
            </w:r>
          </w:ins>
          <w:ins w:id="1997" w:author="MIAO" w:date="2023-04-06T15:18:11Z">
            <w:r>
              <w:rPr>
                <w:rFonts w:hint="eastAsia" w:ascii="仿宋" w:hAnsi="仿宋" w:eastAsia="仿宋" w:cs="仿宋"/>
                <w:sz w:val="30"/>
                <w:szCs w:val="30"/>
                <w:rPrChange w:id="1998" w:author="MIAO" w:date="2023-04-06T15:19:09Z">
                  <w:rPr>
                    <w:rFonts w:hint="eastAsia" w:ascii="宋体" w:hAnsi="宋体" w:eastAsia="宋体"/>
                    <w:szCs w:val="28"/>
                  </w:rPr>
                </w:rPrChange>
              </w:rPr>
              <w:t>2</w:t>
            </w:r>
          </w:ins>
          <w:ins w:id="2000" w:author="MIAO" w:date="2023-04-06T15:18:11Z">
            <w:r>
              <w:rPr>
                <w:rFonts w:hint="eastAsia" w:ascii="仿宋" w:hAnsi="仿宋" w:eastAsia="仿宋" w:cs="仿宋"/>
                <w:sz w:val="30"/>
                <w:szCs w:val="30"/>
                <w:lang w:eastAsia="zh-CN"/>
                <w:rPrChange w:id="2001" w:author="MIAO" w:date="2023-04-06T15:19:09Z">
                  <w:rPr>
                    <w:rFonts w:hint="eastAsia" w:ascii="宋体" w:hAnsi="宋体" w:eastAsia="宋体"/>
                    <w:szCs w:val="28"/>
                    <w:lang w:eastAsia="zh-CN"/>
                  </w:rPr>
                </w:rPrChange>
              </w:rPr>
              <w:t>.</w:t>
            </w:r>
          </w:ins>
          <w:ins w:id="2003" w:author="MIAO" w:date="2023-04-06T15:18:11Z">
            <w:r>
              <w:rPr>
                <w:rFonts w:hint="eastAsia" w:ascii="仿宋" w:hAnsi="仿宋" w:eastAsia="仿宋" w:cs="仿宋"/>
                <w:sz w:val="30"/>
                <w:szCs w:val="30"/>
                <w:rPrChange w:id="2004" w:author="MIAO" w:date="2023-04-06T15:19:09Z">
                  <w:rPr>
                    <w:rFonts w:hint="eastAsia" w:ascii="宋体" w:hAnsi="宋体" w:eastAsia="宋体"/>
                    <w:szCs w:val="28"/>
                  </w:rPr>
                </w:rPrChange>
              </w:rPr>
              <w:t>临场判罚考核（现场）</w:t>
            </w:r>
          </w:ins>
          <w:ins w:id="2006" w:author="MIAO" w:date="2023-04-06T15:18:11Z">
            <w:r>
              <w:rPr>
                <w:rFonts w:hint="eastAsia" w:ascii="仿宋" w:hAnsi="仿宋" w:eastAsia="仿宋" w:cs="仿宋"/>
                <w:sz w:val="30"/>
                <w:szCs w:val="30"/>
                <w:rPrChange w:id="2007" w:author="MIAO" w:date="2023-04-06T15:19:09Z">
                  <w:rPr/>
                </w:rPrChange>
              </w:rPr>
              <w:tab/>
            </w:r>
          </w:ins>
          <w:ins w:id="2009" w:author="MIAO" w:date="2023-04-06T15:18:11Z">
            <w:r>
              <w:rPr>
                <w:rFonts w:hint="eastAsia" w:ascii="仿宋" w:hAnsi="仿宋" w:eastAsia="仿宋" w:cs="仿宋"/>
                <w:sz w:val="30"/>
                <w:szCs w:val="30"/>
                <w:rPrChange w:id="2010" w:author="MIAO" w:date="2023-04-06T15:19:09Z">
                  <w:rPr/>
                </w:rPrChange>
              </w:rPr>
              <w:fldChar w:fldCharType="begin"/>
            </w:r>
          </w:ins>
          <w:ins w:id="2012" w:author="MIAO" w:date="2023-04-06T15:18:11Z">
            <w:r>
              <w:rPr>
                <w:rFonts w:hint="eastAsia" w:ascii="仿宋" w:hAnsi="仿宋" w:eastAsia="仿宋" w:cs="仿宋"/>
                <w:sz w:val="30"/>
                <w:szCs w:val="30"/>
                <w:rPrChange w:id="2013" w:author="MIAO" w:date="2023-04-06T15:19:09Z">
                  <w:rPr/>
                </w:rPrChange>
              </w:rPr>
              <w:instrText xml:space="preserve"> PAGEREF _Toc20441 \h </w:instrText>
            </w:r>
          </w:ins>
          <w:ins w:id="2015" w:author="MIAO" w:date="2023-04-06T15:18:11Z">
            <w:r>
              <w:rPr>
                <w:rFonts w:hint="eastAsia" w:ascii="仿宋" w:hAnsi="仿宋" w:eastAsia="仿宋" w:cs="仿宋"/>
                <w:sz w:val="30"/>
                <w:szCs w:val="30"/>
                <w:rPrChange w:id="2016" w:author="MIAO" w:date="2023-04-06T15:19:09Z">
                  <w:rPr/>
                </w:rPrChange>
              </w:rPr>
              <w:fldChar w:fldCharType="separate"/>
            </w:r>
          </w:ins>
          <w:ins w:id="2018" w:author="MIAO" w:date="2023-04-06T15:18:11Z">
            <w:r>
              <w:rPr>
                <w:rFonts w:hint="eastAsia" w:ascii="仿宋" w:hAnsi="仿宋" w:eastAsia="仿宋" w:cs="仿宋"/>
                <w:sz w:val="30"/>
                <w:szCs w:val="30"/>
                <w:rPrChange w:id="2019" w:author="MIAO" w:date="2023-04-06T15:19:09Z">
                  <w:rPr/>
                </w:rPrChange>
              </w:rPr>
              <w:t>8</w:t>
            </w:r>
          </w:ins>
          <w:ins w:id="2021" w:author="MIAO" w:date="2023-04-06T15:18:11Z">
            <w:r>
              <w:rPr>
                <w:rFonts w:hint="eastAsia" w:ascii="仿宋" w:hAnsi="仿宋" w:eastAsia="仿宋" w:cs="仿宋"/>
                <w:sz w:val="30"/>
                <w:szCs w:val="30"/>
                <w:rPrChange w:id="2022" w:author="MIAO" w:date="2023-04-06T15:19:09Z">
                  <w:rPr/>
                </w:rPrChange>
              </w:rPr>
              <w:fldChar w:fldCharType="end"/>
            </w:r>
          </w:ins>
          <w:ins w:id="2024" w:author="MIAO" w:date="2023-04-06T15:18:11Z">
            <w:r>
              <w:rPr>
                <w:rFonts w:hint="eastAsia" w:ascii="仿宋" w:hAnsi="仿宋" w:eastAsia="仿宋" w:cs="仿宋"/>
                <w:bCs/>
                <w:sz w:val="30"/>
                <w:szCs w:val="30"/>
                <w:lang w:val="zh-CN"/>
                <w:rPrChange w:id="2025" w:author="MIAO" w:date="2023-04-06T15:19:09Z">
                  <w:rPr>
                    <w:bCs/>
                    <w:szCs w:val="28"/>
                    <w:lang w:val="zh-CN"/>
                  </w:rPr>
                </w:rPrChange>
              </w:rPr>
              <w:fldChar w:fldCharType="end"/>
            </w:r>
          </w:ins>
        </w:p>
        <w:p>
          <w:pPr>
            <w:pStyle w:val="5"/>
            <w:tabs>
              <w:tab w:val="right" w:leader="dot" w:pos="8306"/>
            </w:tabs>
            <w:rPr>
              <w:ins w:id="2027" w:author="MIAO" w:date="2023-04-06T15:18:11Z"/>
              <w:rFonts w:hint="eastAsia" w:ascii="仿宋" w:hAnsi="仿宋" w:eastAsia="仿宋" w:cs="仿宋"/>
              <w:sz w:val="30"/>
              <w:szCs w:val="30"/>
              <w:rPrChange w:id="2028" w:author="MIAO" w:date="2023-04-06T15:19:09Z">
                <w:rPr>
                  <w:ins w:id="2029" w:author="MIAO" w:date="2023-04-06T15:18:11Z"/>
                </w:rPr>
              </w:rPrChange>
            </w:rPr>
          </w:pPr>
          <w:ins w:id="2030" w:author="MIAO" w:date="2023-04-06T15:18:11Z">
            <w:r>
              <w:rPr>
                <w:rFonts w:hint="eastAsia" w:ascii="仿宋" w:hAnsi="仿宋" w:eastAsia="仿宋" w:cs="仿宋"/>
                <w:bCs/>
                <w:sz w:val="30"/>
                <w:szCs w:val="30"/>
                <w:lang w:val="zh-CN"/>
                <w:rPrChange w:id="2031" w:author="MIAO" w:date="2023-04-06T15:19:09Z">
                  <w:rPr>
                    <w:bCs/>
                    <w:szCs w:val="28"/>
                    <w:lang w:val="zh-CN"/>
                  </w:rPr>
                </w:rPrChange>
              </w:rPr>
              <w:fldChar w:fldCharType="begin"/>
            </w:r>
          </w:ins>
          <w:ins w:id="2033" w:author="MIAO" w:date="2023-04-06T15:18:11Z">
            <w:r>
              <w:rPr>
                <w:rFonts w:hint="eastAsia" w:ascii="仿宋" w:hAnsi="仿宋" w:eastAsia="仿宋" w:cs="仿宋"/>
                <w:bCs/>
                <w:sz w:val="30"/>
                <w:szCs w:val="30"/>
                <w:lang w:val="zh-CN"/>
                <w:rPrChange w:id="2034" w:author="MIAO" w:date="2023-04-06T15:19:09Z">
                  <w:rPr>
                    <w:bCs/>
                    <w:szCs w:val="28"/>
                    <w:lang w:val="zh-CN"/>
                  </w:rPr>
                </w:rPrChange>
              </w:rPr>
              <w:instrText xml:space="preserve"> HYPERLINK \l _Toc22443 </w:instrText>
            </w:r>
          </w:ins>
          <w:ins w:id="2036" w:author="MIAO" w:date="2023-04-06T15:18:11Z">
            <w:r>
              <w:rPr>
                <w:rFonts w:hint="eastAsia" w:ascii="仿宋" w:hAnsi="仿宋" w:eastAsia="仿宋" w:cs="仿宋"/>
                <w:bCs/>
                <w:sz w:val="30"/>
                <w:szCs w:val="30"/>
                <w:lang w:val="zh-CN"/>
                <w:rPrChange w:id="2037" w:author="MIAO" w:date="2023-04-06T15:19:09Z">
                  <w:rPr>
                    <w:bCs/>
                    <w:szCs w:val="28"/>
                    <w:lang w:val="zh-CN"/>
                  </w:rPr>
                </w:rPrChange>
              </w:rPr>
              <w:fldChar w:fldCharType="separate"/>
            </w:r>
          </w:ins>
          <w:ins w:id="2039" w:author="MIAO" w:date="2023-04-06T15:18:11Z">
            <w:r>
              <w:rPr>
                <w:rFonts w:hint="eastAsia" w:ascii="仿宋" w:hAnsi="仿宋" w:eastAsia="仿宋" w:cs="仿宋"/>
                <w:sz w:val="30"/>
                <w:szCs w:val="30"/>
                <w:rPrChange w:id="2040" w:author="MIAO" w:date="2023-04-06T15:19:09Z">
                  <w:rPr>
                    <w:rFonts w:hint="eastAsia" w:ascii="宋体" w:hAnsi="宋体" w:eastAsia="宋体"/>
                    <w:szCs w:val="28"/>
                  </w:rPr>
                </w:rPrChange>
              </w:rPr>
              <w:t>3</w:t>
            </w:r>
          </w:ins>
          <w:ins w:id="2042" w:author="MIAO" w:date="2023-04-06T15:18:11Z">
            <w:r>
              <w:rPr>
                <w:rFonts w:hint="eastAsia" w:ascii="仿宋" w:hAnsi="仿宋" w:eastAsia="仿宋" w:cs="仿宋"/>
                <w:sz w:val="30"/>
                <w:szCs w:val="30"/>
                <w:lang w:eastAsia="zh-CN"/>
                <w:rPrChange w:id="2043" w:author="MIAO" w:date="2023-04-06T15:19:09Z">
                  <w:rPr>
                    <w:rFonts w:hint="eastAsia" w:ascii="宋体" w:hAnsi="宋体" w:eastAsia="宋体"/>
                    <w:szCs w:val="28"/>
                    <w:lang w:eastAsia="zh-CN"/>
                  </w:rPr>
                </w:rPrChange>
              </w:rPr>
              <w:t>.</w:t>
            </w:r>
          </w:ins>
          <w:ins w:id="2045" w:author="MIAO" w:date="2023-04-06T15:18:11Z">
            <w:r>
              <w:rPr>
                <w:rFonts w:hint="eastAsia" w:ascii="仿宋" w:hAnsi="仿宋" w:eastAsia="仿宋" w:cs="仿宋"/>
                <w:sz w:val="30"/>
                <w:szCs w:val="30"/>
                <w:rPrChange w:id="2046" w:author="MIAO" w:date="2023-04-06T15:19:09Z">
                  <w:rPr>
                    <w:rFonts w:hint="eastAsia" w:ascii="宋体" w:hAnsi="宋体" w:eastAsia="宋体"/>
                    <w:szCs w:val="28"/>
                  </w:rPr>
                </w:rPrChange>
              </w:rPr>
              <w:t>地区赛事执裁经历</w:t>
            </w:r>
          </w:ins>
          <w:ins w:id="2048" w:author="MIAO" w:date="2023-04-06T15:18:11Z">
            <w:r>
              <w:rPr>
                <w:rFonts w:hint="eastAsia" w:ascii="仿宋" w:hAnsi="仿宋" w:eastAsia="仿宋" w:cs="仿宋"/>
                <w:sz w:val="30"/>
                <w:szCs w:val="30"/>
                <w:rPrChange w:id="2049" w:author="MIAO" w:date="2023-04-06T15:19:09Z">
                  <w:rPr/>
                </w:rPrChange>
              </w:rPr>
              <w:tab/>
            </w:r>
          </w:ins>
          <w:ins w:id="2051" w:author="MIAO" w:date="2023-04-06T15:18:11Z">
            <w:r>
              <w:rPr>
                <w:rFonts w:hint="eastAsia" w:ascii="仿宋" w:hAnsi="仿宋" w:eastAsia="仿宋" w:cs="仿宋"/>
                <w:sz w:val="30"/>
                <w:szCs w:val="30"/>
                <w:rPrChange w:id="2052" w:author="MIAO" w:date="2023-04-06T15:19:09Z">
                  <w:rPr/>
                </w:rPrChange>
              </w:rPr>
              <w:fldChar w:fldCharType="begin"/>
            </w:r>
          </w:ins>
          <w:ins w:id="2054" w:author="MIAO" w:date="2023-04-06T15:18:11Z">
            <w:r>
              <w:rPr>
                <w:rFonts w:hint="eastAsia" w:ascii="仿宋" w:hAnsi="仿宋" w:eastAsia="仿宋" w:cs="仿宋"/>
                <w:sz w:val="30"/>
                <w:szCs w:val="30"/>
                <w:rPrChange w:id="2055" w:author="MIAO" w:date="2023-04-06T15:19:09Z">
                  <w:rPr/>
                </w:rPrChange>
              </w:rPr>
              <w:instrText xml:space="preserve"> PAGEREF _Toc22443 \h </w:instrText>
            </w:r>
          </w:ins>
          <w:ins w:id="2057" w:author="MIAO" w:date="2023-04-06T15:18:11Z">
            <w:r>
              <w:rPr>
                <w:rFonts w:hint="eastAsia" w:ascii="仿宋" w:hAnsi="仿宋" w:eastAsia="仿宋" w:cs="仿宋"/>
                <w:sz w:val="30"/>
                <w:szCs w:val="30"/>
                <w:rPrChange w:id="2058" w:author="MIAO" w:date="2023-04-06T15:19:09Z">
                  <w:rPr/>
                </w:rPrChange>
              </w:rPr>
              <w:fldChar w:fldCharType="separate"/>
            </w:r>
          </w:ins>
          <w:ins w:id="2060" w:author="MIAO" w:date="2023-04-06T15:18:11Z">
            <w:r>
              <w:rPr>
                <w:rFonts w:hint="eastAsia" w:ascii="仿宋" w:hAnsi="仿宋" w:eastAsia="仿宋" w:cs="仿宋"/>
                <w:sz w:val="30"/>
                <w:szCs w:val="30"/>
                <w:rPrChange w:id="2061" w:author="MIAO" w:date="2023-04-06T15:19:09Z">
                  <w:rPr/>
                </w:rPrChange>
              </w:rPr>
              <w:t>8</w:t>
            </w:r>
          </w:ins>
          <w:ins w:id="2063" w:author="MIAO" w:date="2023-04-06T15:18:11Z">
            <w:r>
              <w:rPr>
                <w:rFonts w:hint="eastAsia" w:ascii="仿宋" w:hAnsi="仿宋" w:eastAsia="仿宋" w:cs="仿宋"/>
                <w:sz w:val="30"/>
                <w:szCs w:val="30"/>
                <w:rPrChange w:id="2064" w:author="MIAO" w:date="2023-04-06T15:19:09Z">
                  <w:rPr/>
                </w:rPrChange>
              </w:rPr>
              <w:fldChar w:fldCharType="end"/>
            </w:r>
          </w:ins>
          <w:ins w:id="2066" w:author="MIAO" w:date="2023-04-06T15:18:11Z">
            <w:r>
              <w:rPr>
                <w:rFonts w:hint="eastAsia" w:ascii="仿宋" w:hAnsi="仿宋" w:eastAsia="仿宋" w:cs="仿宋"/>
                <w:bCs/>
                <w:sz w:val="30"/>
                <w:szCs w:val="30"/>
                <w:lang w:val="zh-CN"/>
                <w:rPrChange w:id="2067" w:author="MIAO" w:date="2023-04-06T15:19:09Z">
                  <w:rPr>
                    <w:bCs/>
                    <w:szCs w:val="28"/>
                    <w:lang w:val="zh-CN"/>
                  </w:rPr>
                </w:rPrChange>
              </w:rPr>
              <w:fldChar w:fldCharType="end"/>
            </w:r>
          </w:ins>
        </w:p>
        <w:p>
          <w:pPr>
            <w:pStyle w:val="5"/>
            <w:tabs>
              <w:tab w:val="right" w:leader="dot" w:pos="8306"/>
            </w:tabs>
            <w:rPr>
              <w:ins w:id="2069" w:author="MIAO" w:date="2023-04-06T15:18:11Z"/>
              <w:rFonts w:hint="eastAsia" w:ascii="仿宋" w:hAnsi="仿宋" w:eastAsia="仿宋" w:cs="仿宋"/>
              <w:sz w:val="30"/>
              <w:szCs w:val="30"/>
              <w:rPrChange w:id="2070" w:author="MIAO" w:date="2023-04-06T15:19:09Z">
                <w:rPr>
                  <w:ins w:id="2071" w:author="MIAO" w:date="2023-04-06T15:18:11Z"/>
                </w:rPr>
              </w:rPrChange>
            </w:rPr>
          </w:pPr>
          <w:ins w:id="2072" w:author="MIAO" w:date="2023-04-06T15:18:11Z">
            <w:r>
              <w:rPr>
                <w:rFonts w:hint="eastAsia" w:ascii="仿宋" w:hAnsi="仿宋" w:eastAsia="仿宋" w:cs="仿宋"/>
                <w:bCs/>
                <w:sz w:val="30"/>
                <w:szCs w:val="30"/>
                <w:lang w:val="zh-CN"/>
                <w:rPrChange w:id="2073" w:author="MIAO" w:date="2023-04-06T15:19:09Z">
                  <w:rPr>
                    <w:bCs/>
                    <w:szCs w:val="28"/>
                    <w:lang w:val="zh-CN"/>
                  </w:rPr>
                </w:rPrChange>
              </w:rPr>
              <w:fldChar w:fldCharType="begin"/>
            </w:r>
          </w:ins>
          <w:ins w:id="2075" w:author="MIAO" w:date="2023-04-06T15:18:11Z">
            <w:r>
              <w:rPr>
                <w:rFonts w:hint="eastAsia" w:ascii="仿宋" w:hAnsi="仿宋" w:eastAsia="仿宋" w:cs="仿宋"/>
                <w:bCs/>
                <w:sz w:val="30"/>
                <w:szCs w:val="30"/>
                <w:lang w:val="zh-CN"/>
                <w:rPrChange w:id="2076" w:author="MIAO" w:date="2023-04-06T15:19:09Z">
                  <w:rPr>
                    <w:bCs/>
                    <w:szCs w:val="28"/>
                    <w:lang w:val="zh-CN"/>
                  </w:rPr>
                </w:rPrChange>
              </w:rPr>
              <w:instrText xml:space="preserve"> HYPERLINK \l _Toc5975 </w:instrText>
            </w:r>
          </w:ins>
          <w:ins w:id="2078" w:author="MIAO" w:date="2023-04-06T15:18:11Z">
            <w:r>
              <w:rPr>
                <w:rFonts w:hint="eastAsia" w:ascii="仿宋" w:hAnsi="仿宋" w:eastAsia="仿宋" w:cs="仿宋"/>
                <w:bCs/>
                <w:sz w:val="30"/>
                <w:szCs w:val="30"/>
                <w:lang w:val="zh-CN"/>
                <w:rPrChange w:id="2079" w:author="MIAO" w:date="2023-04-06T15:19:09Z">
                  <w:rPr>
                    <w:bCs/>
                    <w:szCs w:val="28"/>
                    <w:lang w:val="zh-CN"/>
                  </w:rPr>
                </w:rPrChange>
              </w:rPr>
              <w:fldChar w:fldCharType="separate"/>
            </w:r>
          </w:ins>
          <w:ins w:id="2081" w:author="MIAO" w:date="2023-04-06T15:18:11Z">
            <w:r>
              <w:rPr>
                <w:rFonts w:hint="eastAsia" w:ascii="仿宋" w:hAnsi="仿宋" w:eastAsia="仿宋" w:cs="仿宋"/>
                <w:sz w:val="30"/>
                <w:szCs w:val="30"/>
                <w:rPrChange w:id="2082" w:author="MIAO" w:date="2023-04-06T15:19:09Z">
                  <w:rPr>
                    <w:rFonts w:hint="eastAsia" w:ascii="宋体" w:hAnsi="宋体" w:eastAsia="宋体"/>
                    <w:szCs w:val="28"/>
                  </w:rPr>
                </w:rPrChange>
              </w:rPr>
              <w:t>4</w:t>
            </w:r>
          </w:ins>
          <w:ins w:id="2084" w:author="MIAO" w:date="2023-04-06T15:18:11Z">
            <w:r>
              <w:rPr>
                <w:rFonts w:hint="eastAsia" w:ascii="仿宋" w:hAnsi="仿宋" w:eastAsia="仿宋" w:cs="仿宋"/>
                <w:sz w:val="30"/>
                <w:szCs w:val="30"/>
                <w:lang w:eastAsia="zh-CN"/>
                <w:rPrChange w:id="2085" w:author="MIAO" w:date="2023-04-06T15:19:09Z">
                  <w:rPr>
                    <w:rFonts w:hint="eastAsia" w:ascii="宋体" w:hAnsi="宋体" w:eastAsia="宋体"/>
                    <w:szCs w:val="28"/>
                    <w:lang w:eastAsia="zh-CN"/>
                  </w:rPr>
                </w:rPrChange>
              </w:rPr>
              <w:t>.</w:t>
            </w:r>
          </w:ins>
          <w:ins w:id="2087" w:author="MIAO" w:date="2023-04-06T15:18:11Z">
            <w:r>
              <w:rPr>
                <w:rFonts w:hint="eastAsia" w:ascii="仿宋" w:hAnsi="仿宋" w:eastAsia="仿宋" w:cs="仿宋"/>
                <w:sz w:val="30"/>
                <w:szCs w:val="30"/>
                <w:rPrChange w:id="2088" w:author="MIAO" w:date="2023-04-06T15:19:09Z">
                  <w:rPr>
                    <w:rFonts w:hint="eastAsia" w:ascii="宋体" w:hAnsi="宋体" w:eastAsia="宋体"/>
                    <w:szCs w:val="28"/>
                  </w:rPr>
                </w:rPrChange>
              </w:rPr>
              <w:t>板球裁判员体能测试</w:t>
            </w:r>
          </w:ins>
          <w:ins w:id="2090" w:author="MIAO" w:date="2023-04-06T15:18:11Z">
            <w:r>
              <w:rPr>
                <w:rFonts w:hint="eastAsia" w:ascii="仿宋" w:hAnsi="仿宋" w:eastAsia="仿宋" w:cs="仿宋"/>
                <w:sz w:val="30"/>
                <w:szCs w:val="30"/>
                <w:rPrChange w:id="2091" w:author="MIAO" w:date="2023-04-06T15:19:09Z">
                  <w:rPr/>
                </w:rPrChange>
              </w:rPr>
              <w:tab/>
            </w:r>
          </w:ins>
          <w:ins w:id="2093" w:author="MIAO" w:date="2023-04-06T15:18:11Z">
            <w:r>
              <w:rPr>
                <w:rFonts w:hint="eastAsia" w:ascii="仿宋" w:hAnsi="仿宋" w:eastAsia="仿宋" w:cs="仿宋"/>
                <w:sz w:val="30"/>
                <w:szCs w:val="30"/>
                <w:rPrChange w:id="2094" w:author="MIAO" w:date="2023-04-06T15:19:09Z">
                  <w:rPr/>
                </w:rPrChange>
              </w:rPr>
              <w:fldChar w:fldCharType="begin"/>
            </w:r>
          </w:ins>
          <w:ins w:id="2096" w:author="MIAO" w:date="2023-04-06T15:18:11Z">
            <w:r>
              <w:rPr>
                <w:rFonts w:hint="eastAsia" w:ascii="仿宋" w:hAnsi="仿宋" w:eastAsia="仿宋" w:cs="仿宋"/>
                <w:sz w:val="30"/>
                <w:szCs w:val="30"/>
                <w:rPrChange w:id="2097" w:author="MIAO" w:date="2023-04-06T15:19:09Z">
                  <w:rPr/>
                </w:rPrChange>
              </w:rPr>
              <w:instrText xml:space="preserve"> PAGEREF _Toc5975 \h </w:instrText>
            </w:r>
          </w:ins>
          <w:ins w:id="2099" w:author="MIAO" w:date="2023-04-06T15:18:11Z">
            <w:r>
              <w:rPr>
                <w:rFonts w:hint="eastAsia" w:ascii="仿宋" w:hAnsi="仿宋" w:eastAsia="仿宋" w:cs="仿宋"/>
                <w:sz w:val="30"/>
                <w:szCs w:val="30"/>
                <w:rPrChange w:id="2100" w:author="MIAO" w:date="2023-04-06T15:19:09Z">
                  <w:rPr/>
                </w:rPrChange>
              </w:rPr>
              <w:fldChar w:fldCharType="separate"/>
            </w:r>
          </w:ins>
          <w:ins w:id="2102" w:author="MIAO" w:date="2023-04-06T15:18:11Z">
            <w:r>
              <w:rPr>
                <w:rFonts w:hint="eastAsia" w:ascii="仿宋" w:hAnsi="仿宋" w:eastAsia="仿宋" w:cs="仿宋"/>
                <w:sz w:val="30"/>
                <w:szCs w:val="30"/>
                <w:rPrChange w:id="2103" w:author="MIAO" w:date="2023-04-06T15:19:09Z">
                  <w:rPr/>
                </w:rPrChange>
              </w:rPr>
              <w:t>8</w:t>
            </w:r>
          </w:ins>
          <w:ins w:id="2105" w:author="MIAO" w:date="2023-04-06T15:18:11Z">
            <w:r>
              <w:rPr>
                <w:rFonts w:hint="eastAsia" w:ascii="仿宋" w:hAnsi="仿宋" w:eastAsia="仿宋" w:cs="仿宋"/>
                <w:sz w:val="30"/>
                <w:szCs w:val="30"/>
                <w:rPrChange w:id="2106" w:author="MIAO" w:date="2023-04-06T15:19:09Z">
                  <w:rPr/>
                </w:rPrChange>
              </w:rPr>
              <w:fldChar w:fldCharType="end"/>
            </w:r>
          </w:ins>
          <w:ins w:id="2108" w:author="MIAO" w:date="2023-04-06T15:18:11Z">
            <w:r>
              <w:rPr>
                <w:rFonts w:hint="eastAsia" w:ascii="仿宋" w:hAnsi="仿宋" w:eastAsia="仿宋" w:cs="仿宋"/>
                <w:bCs/>
                <w:sz w:val="30"/>
                <w:szCs w:val="30"/>
                <w:lang w:val="zh-CN"/>
                <w:rPrChange w:id="2109" w:author="MIAO" w:date="2023-04-06T15:19:09Z">
                  <w:rPr>
                    <w:bCs/>
                    <w:szCs w:val="28"/>
                    <w:lang w:val="zh-CN"/>
                  </w:rPr>
                </w:rPrChange>
              </w:rPr>
              <w:fldChar w:fldCharType="end"/>
            </w:r>
          </w:ins>
        </w:p>
        <w:p>
          <w:pPr>
            <w:rPr>
              <w:rFonts w:hint="eastAsia" w:ascii="仿宋" w:hAnsi="仿宋" w:eastAsia="仿宋" w:cs="仿宋"/>
              <w:sz w:val="30"/>
              <w:szCs w:val="30"/>
              <w:rPrChange w:id="2111" w:author="MIAO" w:date="2023-04-06T15:19:09Z">
                <w:rPr>
                  <w:sz w:val="28"/>
                  <w:szCs w:val="28"/>
                </w:rPr>
              </w:rPrChange>
            </w:rPr>
          </w:pPr>
          <w:r>
            <w:rPr>
              <w:rFonts w:hint="eastAsia" w:ascii="仿宋" w:hAnsi="仿宋" w:eastAsia="仿宋" w:cs="仿宋"/>
              <w:b/>
              <w:bCs/>
              <w:sz w:val="30"/>
              <w:szCs w:val="30"/>
              <w:lang w:val="zh-CN"/>
              <w:rPrChange w:id="2112" w:author="MIAO" w:date="2023-04-06T15:19:09Z">
                <w:rPr>
                  <w:b/>
                  <w:bCs/>
                  <w:sz w:val="28"/>
                  <w:szCs w:val="28"/>
                  <w:lang w:val="zh-CN"/>
                </w:rPr>
              </w:rPrChange>
            </w:rPr>
            <w:fldChar w:fldCharType="end"/>
          </w:r>
        </w:p>
      </w:sdtContent>
    </w:sdt>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sectPr>
          <w:pgSz w:w="11906" w:h="16838"/>
          <w:pgMar w:top="1440" w:right="1800" w:bottom="1440" w:left="1800" w:header="851" w:footer="992" w:gutter="0"/>
          <w:cols w:space="425" w:num="1"/>
          <w:docGrid w:type="lines" w:linePitch="312" w:charSpace="0"/>
        </w:sectPr>
      </w:pPr>
      <w:bookmarkStart w:id="54" w:name="_GoBack"/>
      <w:bookmarkEnd w:id="54"/>
    </w:p>
    <w:p>
      <w:pPr>
        <w:jc w:val="center"/>
        <w:rPr>
          <w:rFonts w:ascii="宋体" w:hAnsi="宋体" w:eastAsia="宋体"/>
          <w:b/>
          <w:bCs/>
          <w:sz w:val="36"/>
          <w:szCs w:val="36"/>
        </w:rPr>
      </w:pPr>
      <w:r>
        <w:rPr>
          <w:rFonts w:hint="eastAsia" w:ascii="宋体" w:hAnsi="宋体" w:eastAsia="宋体"/>
          <w:b/>
          <w:bCs/>
          <w:sz w:val="36"/>
          <w:szCs w:val="36"/>
        </w:rPr>
        <w:t>中国板球裁判员考试大纲及标准</w:t>
      </w:r>
    </w:p>
    <w:p>
      <w:pPr>
        <w:pStyle w:val="2"/>
        <w:rPr>
          <w:rFonts w:ascii="黑体" w:hAnsi="黑体" w:eastAsia="黑体"/>
          <w:b w:val="0"/>
          <w:sz w:val="32"/>
          <w:szCs w:val="32"/>
        </w:rPr>
      </w:pPr>
      <w:bookmarkStart w:id="0" w:name="_Toc121045074"/>
      <w:bookmarkStart w:id="1" w:name="_Toc21110"/>
      <w:r>
        <w:rPr>
          <w:rFonts w:hint="eastAsia" w:ascii="黑体" w:hAnsi="黑体" w:eastAsia="黑体"/>
          <w:b w:val="0"/>
          <w:sz w:val="32"/>
          <w:szCs w:val="32"/>
        </w:rPr>
        <w:t>一、总则</w:t>
      </w:r>
      <w:bookmarkEnd w:id="0"/>
      <w:bookmarkEnd w:id="1"/>
    </w:p>
    <w:p>
      <w:pPr>
        <w:ind w:firstLine="425" w:firstLineChars="152"/>
        <w:jc w:val="left"/>
        <w:rPr>
          <w:rFonts w:ascii="宋体" w:hAnsi="宋体" w:eastAsia="宋体"/>
          <w:bCs/>
          <w:sz w:val="28"/>
          <w:szCs w:val="28"/>
        </w:rPr>
      </w:pPr>
      <w:r>
        <w:rPr>
          <w:rFonts w:hint="eastAsia" w:ascii="宋体" w:hAnsi="宋体" w:eastAsia="宋体"/>
          <w:sz w:val="28"/>
          <w:szCs w:val="28"/>
        </w:rPr>
        <w:t>1</w:t>
      </w:r>
      <w:ins w:id="2115" w:author="MIAO" w:date="2023-04-06T15:16:57Z">
        <w:r>
          <w:rPr>
            <w:rFonts w:hint="eastAsia" w:ascii="宋体" w:hAnsi="宋体" w:eastAsia="宋体"/>
            <w:sz w:val="28"/>
            <w:szCs w:val="28"/>
            <w:lang w:eastAsia="zh-CN"/>
          </w:rPr>
          <w:t>.</w:t>
        </w:r>
      </w:ins>
      <w:del w:id="2116" w:author="MIAO" w:date="2023-04-06T15:16:57Z">
        <w:r>
          <w:rPr>
            <w:rFonts w:hint="eastAsia" w:ascii="宋体" w:hAnsi="宋体" w:eastAsia="宋体"/>
            <w:sz w:val="28"/>
            <w:szCs w:val="28"/>
          </w:rPr>
          <w:delText>、</w:delText>
        </w:r>
      </w:del>
      <w:r>
        <w:rPr>
          <w:rFonts w:hint="eastAsia" w:ascii="宋体" w:hAnsi="宋体" w:eastAsia="宋体"/>
          <w:sz w:val="28"/>
          <w:szCs w:val="28"/>
        </w:rPr>
        <w:t>为全面加强板球裁判员队伍建设和培养，适应国际、国内各类赛事对裁判队伍不断增长的数量和质量需求，推动我国板球运动事业发展，</w:t>
      </w:r>
      <w:r>
        <w:rPr>
          <w:rFonts w:ascii="宋体" w:hAnsi="宋体" w:eastAsia="宋体"/>
          <w:sz w:val="28"/>
          <w:szCs w:val="28"/>
        </w:rPr>
        <w:t>依据国家体育</w:t>
      </w:r>
      <w:r>
        <w:rPr>
          <w:rFonts w:hint="eastAsia" w:ascii="宋体" w:hAnsi="宋体" w:eastAsia="宋体"/>
          <w:sz w:val="28"/>
          <w:szCs w:val="28"/>
        </w:rPr>
        <w:t>总局《体育竞赛裁判员管理办法》的有关规定，并结合世界板球理事会裁判员考试的相关要求而制定本</w:t>
      </w:r>
      <w:r>
        <w:rPr>
          <w:rFonts w:hint="eastAsia" w:ascii="宋体" w:hAnsi="宋体" w:eastAsia="宋体"/>
          <w:bCs/>
          <w:sz w:val="28"/>
          <w:szCs w:val="28"/>
        </w:rPr>
        <w:t>大纲。</w:t>
      </w:r>
    </w:p>
    <w:p>
      <w:pPr>
        <w:ind w:firstLine="425" w:firstLineChars="152"/>
        <w:rPr>
          <w:rFonts w:ascii="宋体" w:hAnsi="宋体" w:eastAsia="宋体"/>
          <w:sz w:val="28"/>
          <w:szCs w:val="28"/>
        </w:rPr>
      </w:pPr>
      <w:r>
        <w:rPr>
          <w:rFonts w:hint="eastAsia" w:ascii="宋体" w:hAnsi="宋体" w:eastAsia="宋体"/>
          <w:sz w:val="28"/>
          <w:szCs w:val="28"/>
        </w:rPr>
        <w:t>2</w:t>
      </w:r>
      <w:ins w:id="2117" w:author="MIAO" w:date="2023-04-06T15:17:01Z">
        <w:r>
          <w:rPr>
            <w:rFonts w:hint="eastAsia" w:ascii="宋体" w:hAnsi="宋体" w:eastAsia="宋体"/>
            <w:sz w:val="28"/>
            <w:szCs w:val="28"/>
            <w:lang w:eastAsia="zh-CN"/>
          </w:rPr>
          <w:t>.</w:t>
        </w:r>
      </w:ins>
      <w:del w:id="2118" w:author="MIAO" w:date="2023-04-06T15:17:01Z">
        <w:r>
          <w:rPr>
            <w:rFonts w:hint="eastAsia" w:ascii="宋体" w:hAnsi="宋体" w:eastAsia="宋体"/>
            <w:sz w:val="28"/>
            <w:szCs w:val="28"/>
          </w:rPr>
          <w:delText>、</w:delText>
        </w:r>
      </w:del>
      <w:r>
        <w:rPr>
          <w:rFonts w:ascii="宋体" w:hAnsi="宋体" w:eastAsia="宋体"/>
          <w:sz w:val="28"/>
          <w:szCs w:val="28"/>
        </w:rPr>
        <w:t>本大纲旨在规范各级</w:t>
      </w:r>
      <w:r>
        <w:rPr>
          <w:rFonts w:hint="eastAsia" w:ascii="宋体" w:hAnsi="宋体" w:eastAsia="宋体"/>
          <w:sz w:val="28"/>
          <w:szCs w:val="28"/>
        </w:rPr>
        <w:t>板球</w:t>
      </w:r>
      <w:r>
        <w:rPr>
          <w:rFonts w:ascii="宋体" w:hAnsi="宋体" w:eastAsia="宋体"/>
          <w:sz w:val="28"/>
          <w:szCs w:val="28"/>
        </w:rPr>
        <w:t>裁判</w:t>
      </w:r>
      <w:r>
        <w:rPr>
          <w:rFonts w:hint="eastAsia" w:ascii="宋体" w:hAnsi="宋体" w:eastAsia="宋体"/>
          <w:sz w:val="28"/>
          <w:szCs w:val="28"/>
        </w:rPr>
        <w:t>员</w:t>
      </w:r>
      <w:r>
        <w:rPr>
          <w:rFonts w:ascii="宋体" w:hAnsi="宋体" w:eastAsia="宋体"/>
          <w:sz w:val="28"/>
          <w:szCs w:val="28"/>
        </w:rPr>
        <w:t>晋级</w:t>
      </w:r>
      <w:r>
        <w:rPr>
          <w:rFonts w:hint="eastAsia" w:ascii="宋体" w:hAnsi="宋体" w:eastAsia="宋体"/>
          <w:sz w:val="28"/>
          <w:szCs w:val="28"/>
        </w:rPr>
        <w:t>考试</w:t>
      </w:r>
      <w:r>
        <w:rPr>
          <w:rFonts w:ascii="宋体" w:hAnsi="宋体" w:eastAsia="宋体"/>
          <w:sz w:val="28"/>
          <w:szCs w:val="28"/>
        </w:rPr>
        <w:t>，并对</w:t>
      </w:r>
      <w:r>
        <w:rPr>
          <w:rFonts w:hint="eastAsia" w:ascii="宋体" w:hAnsi="宋体" w:eastAsia="宋体"/>
          <w:sz w:val="28"/>
          <w:szCs w:val="28"/>
        </w:rPr>
        <w:t>考试的</w:t>
      </w:r>
      <w:r>
        <w:rPr>
          <w:rFonts w:ascii="宋体" w:hAnsi="宋体" w:eastAsia="宋体"/>
          <w:sz w:val="28"/>
          <w:szCs w:val="28"/>
        </w:rPr>
        <w:t>主要内容、</w:t>
      </w:r>
      <w:r>
        <w:rPr>
          <w:rFonts w:hint="eastAsia" w:ascii="宋体" w:hAnsi="宋体" w:eastAsia="宋体"/>
          <w:sz w:val="28"/>
          <w:szCs w:val="28"/>
        </w:rPr>
        <w:t>考试标准</w:t>
      </w:r>
      <w:r>
        <w:rPr>
          <w:rFonts w:ascii="宋体" w:hAnsi="宋体" w:eastAsia="宋体"/>
          <w:sz w:val="28"/>
          <w:szCs w:val="28"/>
        </w:rPr>
        <w:t>等进行了说明，为各级裁判晋级</w:t>
      </w:r>
      <w:r>
        <w:rPr>
          <w:rFonts w:hint="eastAsia" w:ascii="宋体" w:hAnsi="宋体" w:eastAsia="宋体"/>
          <w:sz w:val="28"/>
          <w:szCs w:val="28"/>
        </w:rPr>
        <w:t>考试</w:t>
      </w:r>
      <w:r>
        <w:rPr>
          <w:rFonts w:ascii="宋体" w:hAnsi="宋体" w:eastAsia="宋体"/>
          <w:sz w:val="28"/>
          <w:szCs w:val="28"/>
        </w:rPr>
        <w:t>提供指导和参考。</w:t>
      </w:r>
    </w:p>
    <w:p>
      <w:pPr>
        <w:ind w:firstLine="425" w:firstLineChars="152"/>
        <w:rPr>
          <w:rFonts w:ascii="宋体" w:hAnsi="宋体" w:eastAsia="宋体"/>
          <w:sz w:val="28"/>
          <w:szCs w:val="28"/>
        </w:rPr>
      </w:pPr>
      <w:r>
        <w:rPr>
          <w:rFonts w:hint="eastAsia" w:ascii="宋体" w:hAnsi="宋体" w:eastAsia="宋体"/>
          <w:sz w:val="28"/>
          <w:szCs w:val="28"/>
        </w:rPr>
        <w:t>3</w:t>
      </w:r>
      <w:ins w:id="2119" w:author="MIAO" w:date="2023-04-06T15:17:04Z">
        <w:r>
          <w:rPr>
            <w:rFonts w:hint="eastAsia" w:ascii="宋体" w:hAnsi="宋体" w:eastAsia="宋体"/>
            <w:sz w:val="28"/>
            <w:szCs w:val="28"/>
            <w:lang w:eastAsia="zh-CN"/>
          </w:rPr>
          <w:t>.</w:t>
        </w:r>
      </w:ins>
      <w:del w:id="2120" w:author="MIAO" w:date="2023-04-06T15:17:03Z">
        <w:r>
          <w:rPr>
            <w:rFonts w:hint="eastAsia" w:ascii="宋体" w:hAnsi="宋体" w:eastAsia="宋体"/>
            <w:sz w:val="28"/>
            <w:szCs w:val="28"/>
          </w:rPr>
          <w:delText>、</w:delText>
        </w:r>
      </w:del>
      <w:r>
        <w:rPr>
          <w:rFonts w:ascii="宋体" w:hAnsi="宋体" w:eastAsia="宋体"/>
          <w:sz w:val="28"/>
          <w:szCs w:val="28"/>
        </w:rPr>
        <w:t>本大纲适用对象为</w:t>
      </w:r>
      <w:r>
        <w:rPr>
          <w:rFonts w:hint="eastAsia" w:ascii="宋体" w:hAnsi="宋体" w:eastAsia="宋体"/>
          <w:sz w:val="28"/>
          <w:szCs w:val="28"/>
        </w:rPr>
        <w:t>板球</w:t>
      </w:r>
      <w:r>
        <w:rPr>
          <w:rFonts w:ascii="宋体" w:hAnsi="宋体" w:eastAsia="宋体"/>
          <w:sz w:val="28"/>
          <w:szCs w:val="28"/>
        </w:rPr>
        <w:t>国家级、一级、二级和三级裁判员晋级</w:t>
      </w:r>
      <w:r>
        <w:rPr>
          <w:rFonts w:hint="eastAsia" w:ascii="宋体" w:hAnsi="宋体" w:eastAsia="宋体"/>
          <w:sz w:val="28"/>
          <w:szCs w:val="28"/>
        </w:rPr>
        <w:t>考试</w:t>
      </w:r>
      <w:r>
        <w:rPr>
          <w:rFonts w:ascii="宋体" w:hAnsi="宋体" w:eastAsia="宋体"/>
          <w:sz w:val="28"/>
          <w:szCs w:val="28"/>
        </w:rPr>
        <w:t>使用。</w:t>
      </w:r>
    </w:p>
    <w:p>
      <w:pPr>
        <w:pStyle w:val="2"/>
        <w:rPr>
          <w:rFonts w:ascii="黑体" w:hAnsi="黑体" w:eastAsia="黑体"/>
          <w:b w:val="0"/>
          <w:sz w:val="32"/>
          <w:szCs w:val="32"/>
        </w:rPr>
      </w:pPr>
      <w:bookmarkStart w:id="2" w:name="_Toc121045075"/>
      <w:bookmarkStart w:id="3" w:name="_Toc4768"/>
      <w:r>
        <w:rPr>
          <w:rFonts w:hint="eastAsia" w:ascii="黑体" w:hAnsi="黑体" w:eastAsia="黑体"/>
          <w:b w:val="0"/>
          <w:sz w:val="32"/>
          <w:szCs w:val="32"/>
        </w:rPr>
        <w:t>二、考试科目</w:t>
      </w:r>
      <w:bookmarkEnd w:id="2"/>
      <w:bookmarkEnd w:id="3"/>
    </w:p>
    <w:p>
      <w:pPr>
        <w:pStyle w:val="3"/>
        <w:numPr>
          <w:ilvl w:val="0"/>
          <w:numId w:val="1"/>
        </w:numPr>
        <w:spacing w:after="0" w:line="240" w:lineRule="auto"/>
        <w:rPr>
          <w:rFonts w:ascii="宋体" w:hAnsi="宋体" w:eastAsia="宋体"/>
          <w:b w:val="0"/>
          <w:sz w:val="28"/>
          <w:szCs w:val="28"/>
        </w:rPr>
      </w:pPr>
      <w:bookmarkStart w:id="4" w:name="_Toc121045076"/>
      <w:bookmarkStart w:id="5" w:name="_Toc13971"/>
      <w:r>
        <w:rPr>
          <w:rFonts w:hint="eastAsia" w:ascii="宋体" w:hAnsi="宋体" w:eastAsia="宋体"/>
          <w:b w:val="0"/>
          <w:sz w:val="28"/>
          <w:szCs w:val="28"/>
        </w:rPr>
        <w:t>板球理论知识笔试；</w:t>
      </w:r>
      <w:bookmarkEnd w:id="4"/>
      <w:bookmarkEnd w:id="5"/>
    </w:p>
    <w:p>
      <w:pPr>
        <w:pStyle w:val="3"/>
        <w:numPr>
          <w:ilvl w:val="0"/>
          <w:numId w:val="1"/>
        </w:numPr>
        <w:spacing w:after="0" w:line="240" w:lineRule="auto"/>
        <w:rPr>
          <w:rFonts w:ascii="宋体" w:hAnsi="宋体" w:eastAsia="宋体"/>
          <w:b w:val="0"/>
          <w:sz w:val="28"/>
          <w:szCs w:val="28"/>
        </w:rPr>
      </w:pPr>
      <w:bookmarkStart w:id="6" w:name="_Toc121045077"/>
      <w:bookmarkStart w:id="7" w:name="_Toc4563"/>
      <w:r>
        <w:rPr>
          <w:rFonts w:hint="eastAsia" w:ascii="宋体" w:hAnsi="宋体" w:eastAsia="宋体"/>
          <w:b w:val="0"/>
          <w:sz w:val="28"/>
          <w:szCs w:val="28"/>
        </w:rPr>
        <w:t>临场裁判考核（比赛现场）；</w:t>
      </w:r>
      <w:bookmarkEnd w:id="6"/>
      <w:bookmarkEnd w:id="7"/>
    </w:p>
    <w:p>
      <w:pPr>
        <w:pStyle w:val="3"/>
        <w:numPr>
          <w:ilvl w:val="0"/>
          <w:numId w:val="1"/>
        </w:numPr>
        <w:spacing w:after="0" w:line="240" w:lineRule="auto"/>
        <w:rPr>
          <w:rFonts w:ascii="宋体" w:hAnsi="宋体" w:eastAsia="宋体"/>
          <w:b w:val="0"/>
          <w:sz w:val="28"/>
          <w:szCs w:val="28"/>
        </w:rPr>
      </w:pPr>
      <w:bookmarkStart w:id="8" w:name="_Toc121045078"/>
      <w:bookmarkStart w:id="9" w:name="_Toc3450"/>
      <w:r>
        <w:rPr>
          <w:rFonts w:hint="eastAsia" w:ascii="宋体" w:hAnsi="宋体" w:eastAsia="宋体"/>
          <w:b w:val="0"/>
          <w:sz w:val="28"/>
          <w:szCs w:val="28"/>
        </w:rPr>
        <w:t>地区赛事执裁经历；</w:t>
      </w:r>
      <w:bookmarkEnd w:id="8"/>
      <w:bookmarkEnd w:id="9"/>
    </w:p>
    <w:p>
      <w:pPr>
        <w:pStyle w:val="3"/>
        <w:numPr>
          <w:ilvl w:val="0"/>
          <w:numId w:val="1"/>
        </w:numPr>
        <w:spacing w:after="0" w:line="240" w:lineRule="auto"/>
        <w:rPr>
          <w:rFonts w:ascii="宋体" w:hAnsi="宋体" w:eastAsia="宋体"/>
          <w:b w:val="0"/>
          <w:sz w:val="28"/>
          <w:szCs w:val="28"/>
        </w:rPr>
      </w:pPr>
      <w:bookmarkStart w:id="10" w:name="_Toc121045079"/>
      <w:bookmarkStart w:id="11" w:name="_Toc2628"/>
      <w:r>
        <w:rPr>
          <w:rFonts w:hint="eastAsia" w:ascii="宋体" w:hAnsi="宋体" w:eastAsia="宋体"/>
          <w:b w:val="0"/>
          <w:sz w:val="28"/>
          <w:szCs w:val="28"/>
        </w:rPr>
        <w:t>板球裁判员体能测试。</w:t>
      </w:r>
      <w:bookmarkEnd w:id="10"/>
      <w:bookmarkEnd w:id="11"/>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pStyle w:val="2"/>
        <w:rPr>
          <w:rFonts w:ascii="黑体" w:hAnsi="黑体" w:eastAsia="黑体"/>
          <w:b w:val="0"/>
          <w:sz w:val="32"/>
          <w:szCs w:val="32"/>
        </w:rPr>
      </w:pPr>
      <w:bookmarkStart w:id="12" w:name="_Toc121045080"/>
      <w:bookmarkStart w:id="13" w:name="_Toc15573"/>
      <w:r>
        <w:rPr>
          <w:rFonts w:hint="eastAsia" w:ascii="黑体" w:hAnsi="黑体" w:eastAsia="黑体"/>
          <w:b w:val="0"/>
          <w:sz w:val="32"/>
          <w:szCs w:val="32"/>
        </w:rPr>
        <w:t>三、考试细则</w:t>
      </w:r>
      <w:bookmarkEnd w:id="12"/>
      <w:bookmarkEnd w:id="13"/>
    </w:p>
    <w:p>
      <w:pPr>
        <w:pStyle w:val="3"/>
        <w:rPr>
          <w:rFonts w:ascii="宋体" w:hAnsi="宋体" w:eastAsia="宋体"/>
          <w:sz w:val="28"/>
          <w:szCs w:val="28"/>
        </w:rPr>
      </w:pPr>
      <w:bookmarkStart w:id="14" w:name="_Toc121045081"/>
      <w:bookmarkStart w:id="15" w:name="_Toc451"/>
      <w:r>
        <w:rPr>
          <w:rFonts w:hint="eastAsia" w:ascii="宋体" w:hAnsi="宋体" w:eastAsia="宋体"/>
          <w:sz w:val="28"/>
          <w:szCs w:val="28"/>
        </w:rPr>
        <w:t>（一）三级裁判员（初级裁判员）</w:t>
      </w:r>
      <w:bookmarkEnd w:id="14"/>
      <w:bookmarkEnd w:id="15"/>
    </w:p>
    <w:p>
      <w:pPr>
        <w:pStyle w:val="4"/>
        <w:rPr>
          <w:rFonts w:ascii="宋体" w:hAnsi="宋体" w:eastAsia="宋体"/>
          <w:sz w:val="28"/>
          <w:szCs w:val="28"/>
        </w:rPr>
      </w:pPr>
      <w:bookmarkStart w:id="16" w:name="_Toc121045082"/>
      <w:bookmarkStart w:id="17" w:name="_Toc22209"/>
      <w:r>
        <w:rPr>
          <w:rFonts w:hint="eastAsia" w:ascii="宋体" w:hAnsi="宋体" w:eastAsia="宋体"/>
          <w:sz w:val="28"/>
          <w:szCs w:val="28"/>
        </w:rPr>
        <w:t>1</w:t>
      </w:r>
      <w:ins w:id="2121" w:author="MIAO" w:date="2023-04-06T15:15:56Z">
        <w:r>
          <w:rPr>
            <w:rFonts w:hint="eastAsia" w:ascii="宋体" w:hAnsi="宋体" w:eastAsia="宋体"/>
            <w:sz w:val="28"/>
            <w:szCs w:val="28"/>
            <w:lang w:eastAsia="zh-CN"/>
          </w:rPr>
          <w:t>.</w:t>
        </w:r>
      </w:ins>
      <w:del w:id="2122" w:author="MIAO" w:date="2023-04-06T15:15:56Z">
        <w:r>
          <w:rPr>
            <w:rFonts w:hint="eastAsia" w:ascii="宋体" w:hAnsi="宋体" w:eastAsia="宋体"/>
            <w:sz w:val="28"/>
            <w:szCs w:val="28"/>
          </w:rPr>
          <w:delText>、</w:delText>
        </w:r>
      </w:del>
      <w:r>
        <w:rPr>
          <w:rFonts w:hint="eastAsia" w:ascii="宋体" w:hAnsi="宋体" w:eastAsia="宋体"/>
          <w:sz w:val="28"/>
          <w:szCs w:val="28"/>
        </w:rPr>
        <w:t>板球理论知识笔试</w:t>
      </w:r>
      <w:bookmarkEnd w:id="16"/>
      <w:bookmarkEnd w:id="17"/>
    </w:p>
    <w:p>
      <w:pPr>
        <w:ind w:left="420" w:leftChars="200" w:firstLine="420" w:firstLineChars="150"/>
        <w:rPr>
          <w:rFonts w:ascii="宋体" w:hAnsi="宋体" w:eastAsia="宋体"/>
          <w:sz w:val="28"/>
          <w:szCs w:val="28"/>
        </w:rPr>
      </w:pPr>
      <w:r>
        <w:rPr>
          <w:rFonts w:hint="eastAsia" w:ascii="宋体" w:hAnsi="宋体" w:eastAsia="宋体"/>
          <w:sz w:val="28"/>
          <w:szCs w:val="28"/>
        </w:rPr>
        <w:t>板球精神，42条规则中关于出局、宽球、无效球、短跑等的判罚标准，判罚手势，口令等内容。板球场地、器材的基本知识。板球比赛赛前应做哪些相关的准备工作，如何组织双方挑选场地，比赛用球等内容。比赛中简单的突发事件的处理方法。裁判员的着装要求等内容。</w:t>
      </w:r>
    </w:p>
    <w:p>
      <w:pPr>
        <w:pStyle w:val="4"/>
        <w:rPr>
          <w:rFonts w:ascii="宋体" w:hAnsi="宋体" w:eastAsia="宋体"/>
          <w:sz w:val="28"/>
          <w:szCs w:val="28"/>
        </w:rPr>
      </w:pPr>
      <w:bookmarkStart w:id="18" w:name="_Toc121045083"/>
      <w:bookmarkStart w:id="19" w:name="_Toc32607"/>
      <w:r>
        <w:rPr>
          <w:rFonts w:hint="eastAsia" w:ascii="宋体" w:hAnsi="宋体" w:eastAsia="宋体"/>
          <w:sz w:val="28"/>
          <w:szCs w:val="28"/>
        </w:rPr>
        <w:t>2</w:t>
      </w:r>
      <w:ins w:id="2123" w:author="MIAO" w:date="2023-04-06T15:16:00Z">
        <w:r>
          <w:rPr>
            <w:rFonts w:hint="eastAsia" w:ascii="宋体" w:hAnsi="宋体" w:eastAsia="宋体"/>
            <w:sz w:val="28"/>
            <w:szCs w:val="28"/>
            <w:lang w:eastAsia="zh-CN"/>
          </w:rPr>
          <w:t>.</w:t>
        </w:r>
      </w:ins>
      <w:del w:id="2124" w:author="MIAO" w:date="2023-04-06T15:15:59Z">
        <w:r>
          <w:rPr>
            <w:rFonts w:hint="eastAsia" w:ascii="宋体" w:hAnsi="宋体" w:eastAsia="宋体"/>
            <w:sz w:val="28"/>
            <w:szCs w:val="28"/>
          </w:rPr>
          <w:delText>、</w:delText>
        </w:r>
      </w:del>
      <w:r>
        <w:rPr>
          <w:rFonts w:hint="eastAsia" w:ascii="宋体" w:hAnsi="宋体" w:eastAsia="宋体"/>
          <w:sz w:val="28"/>
          <w:szCs w:val="28"/>
        </w:rPr>
        <w:t>临场判罚考核（现场）</w:t>
      </w:r>
      <w:bookmarkEnd w:id="18"/>
      <w:bookmarkEnd w:id="19"/>
    </w:p>
    <w:p>
      <w:pPr>
        <w:ind w:left="420" w:leftChars="200" w:firstLine="420" w:firstLineChars="150"/>
        <w:rPr>
          <w:rFonts w:ascii="宋体" w:hAnsi="宋体" w:eastAsia="宋体"/>
          <w:sz w:val="28"/>
          <w:szCs w:val="28"/>
        </w:rPr>
      </w:pPr>
      <w:r>
        <w:rPr>
          <w:rFonts w:hint="eastAsia" w:ascii="宋体" w:hAnsi="宋体" w:eastAsia="宋体"/>
          <w:sz w:val="28"/>
          <w:szCs w:val="28"/>
        </w:rPr>
        <w:t>通过现场的比赛，裁判长或者考核官员根据比赛进程安排需要考核的裁判员进场判罚（市级以下常规比赛），通过临场实践由裁判长或者考核官员对参加考核裁判进行评判，依据场上判罚的准确性，对规则的理解和掌握的情况，判罚的标准尺度，处理突发事件的能力，双方运动员和教练员的评价，综合考量。</w:t>
      </w:r>
    </w:p>
    <w:p>
      <w:pPr>
        <w:pStyle w:val="4"/>
        <w:rPr>
          <w:rFonts w:ascii="宋体" w:hAnsi="宋体" w:eastAsia="宋体"/>
          <w:sz w:val="28"/>
          <w:szCs w:val="28"/>
        </w:rPr>
      </w:pPr>
      <w:bookmarkStart w:id="20" w:name="_Toc121045084"/>
      <w:bookmarkStart w:id="21" w:name="_Toc5614"/>
      <w:r>
        <w:rPr>
          <w:rFonts w:hint="eastAsia" w:ascii="宋体" w:hAnsi="宋体" w:eastAsia="宋体"/>
          <w:sz w:val="28"/>
          <w:szCs w:val="28"/>
        </w:rPr>
        <w:t>3</w:t>
      </w:r>
      <w:ins w:id="2125" w:author="MIAO" w:date="2023-04-06T15:16:03Z">
        <w:r>
          <w:rPr>
            <w:rFonts w:hint="eastAsia" w:ascii="宋体" w:hAnsi="宋体" w:eastAsia="宋体"/>
            <w:sz w:val="28"/>
            <w:szCs w:val="28"/>
            <w:lang w:eastAsia="zh-CN"/>
          </w:rPr>
          <w:t>.</w:t>
        </w:r>
      </w:ins>
      <w:del w:id="2126" w:author="MIAO" w:date="2023-04-06T15:16:03Z">
        <w:r>
          <w:rPr>
            <w:rFonts w:hint="eastAsia" w:ascii="宋体" w:hAnsi="宋体" w:eastAsia="宋体"/>
            <w:sz w:val="28"/>
            <w:szCs w:val="28"/>
          </w:rPr>
          <w:delText>、</w:delText>
        </w:r>
      </w:del>
      <w:r>
        <w:rPr>
          <w:rFonts w:hint="eastAsia" w:ascii="宋体" w:hAnsi="宋体" w:eastAsia="宋体"/>
          <w:sz w:val="28"/>
          <w:szCs w:val="28"/>
        </w:rPr>
        <w:t>地区赛事执裁经历</w:t>
      </w:r>
      <w:bookmarkEnd w:id="20"/>
      <w:bookmarkEnd w:id="21"/>
    </w:p>
    <w:p>
      <w:pPr>
        <w:ind w:left="420" w:leftChars="200" w:firstLine="280" w:firstLineChars="100"/>
        <w:rPr>
          <w:rFonts w:ascii="宋体" w:hAnsi="宋体" w:eastAsia="宋体"/>
          <w:sz w:val="28"/>
          <w:szCs w:val="28"/>
        </w:rPr>
      </w:pPr>
      <w:r>
        <w:rPr>
          <w:rFonts w:hint="eastAsia" w:ascii="宋体" w:hAnsi="宋体" w:eastAsia="宋体"/>
          <w:sz w:val="28"/>
          <w:szCs w:val="28"/>
        </w:rPr>
        <w:t>上交过程性资料，可以是由当地裁判长签字的比赛记分表，也可以是比赛裁判员安排表（必须有裁判长签字），还可以是比赛执裁影像，影响必须包括比赛的名称，时间，地点等能突出比赛级别的佐证，还要有裁判长的手写证明材料。</w:t>
      </w:r>
    </w:p>
    <w:p>
      <w:pPr>
        <w:pStyle w:val="4"/>
        <w:rPr>
          <w:rFonts w:ascii="宋体" w:hAnsi="宋体" w:eastAsia="宋体"/>
          <w:sz w:val="28"/>
          <w:szCs w:val="28"/>
        </w:rPr>
      </w:pPr>
      <w:bookmarkStart w:id="22" w:name="_Toc121045085"/>
      <w:bookmarkStart w:id="23" w:name="_Toc19323"/>
      <w:r>
        <w:rPr>
          <w:rFonts w:hint="eastAsia" w:ascii="宋体" w:hAnsi="宋体" w:eastAsia="宋体"/>
          <w:sz w:val="28"/>
          <w:szCs w:val="28"/>
        </w:rPr>
        <w:t>4</w:t>
      </w:r>
      <w:ins w:id="2127" w:author="MIAO" w:date="2023-04-06T15:16:06Z">
        <w:r>
          <w:rPr>
            <w:rFonts w:hint="eastAsia" w:ascii="宋体" w:hAnsi="宋体" w:eastAsia="宋体"/>
            <w:sz w:val="28"/>
            <w:szCs w:val="28"/>
            <w:lang w:eastAsia="zh-CN"/>
          </w:rPr>
          <w:t>.</w:t>
        </w:r>
      </w:ins>
      <w:del w:id="2128" w:author="MIAO" w:date="2023-04-06T15:16:06Z">
        <w:r>
          <w:rPr>
            <w:rFonts w:hint="eastAsia" w:ascii="宋体" w:hAnsi="宋体" w:eastAsia="宋体"/>
            <w:sz w:val="28"/>
            <w:szCs w:val="28"/>
          </w:rPr>
          <w:delText>、</w:delText>
        </w:r>
      </w:del>
      <w:r>
        <w:rPr>
          <w:rFonts w:hint="eastAsia" w:ascii="宋体" w:hAnsi="宋体" w:eastAsia="宋体"/>
          <w:sz w:val="28"/>
          <w:szCs w:val="28"/>
        </w:rPr>
        <w:t>板球裁判员体能测试</w:t>
      </w:r>
      <w:bookmarkEnd w:id="22"/>
      <w:bookmarkEnd w:id="23"/>
    </w:p>
    <w:p>
      <w:pPr>
        <w:ind w:firstLine="425" w:firstLineChars="152"/>
        <w:rPr>
          <w:rFonts w:ascii="宋体" w:hAnsi="宋体" w:eastAsia="宋体"/>
          <w:sz w:val="28"/>
          <w:szCs w:val="28"/>
        </w:rPr>
      </w:pPr>
      <w:r>
        <w:rPr>
          <w:rFonts w:hint="eastAsia" w:ascii="宋体" w:hAnsi="宋体" w:eastAsia="宋体"/>
          <w:sz w:val="28"/>
          <w:szCs w:val="28"/>
        </w:rPr>
        <w:t>测试内容：眼力，裸眼视力4.0以上，无色盲，眼球随动测试。</w:t>
      </w:r>
    </w:p>
    <w:p>
      <w:pPr>
        <w:ind w:left="420" w:leftChars="200"/>
        <w:rPr>
          <w:rFonts w:ascii="宋体" w:hAnsi="宋体" w:eastAsia="宋体"/>
          <w:sz w:val="28"/>
          <w:szCs w:val="28"/>
        </w:rPr>
      </w:pPr>
      <w:r>
        <w:rPr>
          <w:rFonts w:hint="eastAsia" w:ascii="宋体" w:hAnsi="宋体" w:eastAsia="宋体"/>
          <w:sz w:val="28"/>
          <w:szCs w:val="28"/>
        </w:rPr>
        <w:t>听力，左右耳正常听觉；</w:t>
      </w:r>
    </w:p>
    <w:p>
      <w:pPr>
        <w:ind w:left="420" w:leftChars="200"/>
        <w:rPr>
          <w:rFonts w:ascii="宋体" w:hAnsi="宋体" w:eastAsia="宋体"/>
          <w:sz w:val="28"/>
          <w:szCs w:val="28"/>
        </w:rPr>
      </w:pPr>
      <w:r>
        <w:rPr>
          <w:rFonts w:hint="eastAsia" w:ascii="宋体" w:hAnsi="宋体" w:eastAsia="宋体"/>
          <w:sz w:val="28"/>
          <w:szCs w:val="28"/>
        </w:rPr>
        <w:t>体力，50米跑、立定跳远、俯卧撑（男）仰卧起坐（女）。</w:t>
      </w:r>
    </w:p>
    <w:p>
      <w:pPr>
        <w:pStyle w:val="3"/>
        <w:rPr>
          <w:rFonts w:ascii="宋体" w:hAnsi="宋体" w:eastAsia="宋体"/>
          <w:sz w:val="28"/>
          <w:szCs w:val="28"/>
        </w:rPr>
      </w:pPr>
      <w:bookmarkStart w:id="24" w:name="_Toc121045086"/>
      <w:bookmarkStart w:id="25" w:name="_Toc32729"/>
      <w:r>
        <w:rPr>
          <w:rFonts w:hint="eastAsia" w:ascii="宋体" w:hAnsi="宋体" w:eastAsia="宋体"/>
          <w:sz w:val="28"/>
          <w:szCs w:val="28"/>
        </w:rPr>
        <w:t>（二）二级裁判员&lt;</w:t>
      </w:r>
      <w:r>
        <w:rPr>
          <w:rFonts w:ascii="宋体" w:hAnsi="宋体" w:eastAsia="宋体"/>
          <w:sz w:val="28"/>
          <w:szCs w:val="28"/>
        </w:rPr>
        <w:t>level</w:t>
      </w:r>
      <w:r>
        <w:rPr>
          <w:rFonts w:hint="eastAsia" w:ascii="宋体" w:hAnsi="宋体" w:eastAsia="宋体"/>
          <w:sz w:val="28"/>
          <w:szCs w:val="28"/>
        </w:rPr>
        <w:t>0</w:t>
      </w:r>
      <w:r>
        <w:rPr>
          <w:rFonts w:ascii="宋体" w:hAnsi="宋体" w:eastAsia="宋体"/>
          <w:sz w:val="28"/>
          <w:szCs w:val="28"/>
        </w:rPr>
        <w:t>&gt;</w:t>
      </w:r>
      <w:bookmarkEnd w:id="24"/>
      <w:bookmarkEnd w:id="25"/>
    </w:p>
    <w:p>
      <w:pPr>
        <w:pStyle w:val="4"/>
        <w:rPr>
          <w:rFonts w:ascii="宋体" w:hAnsi="宋体" w:eastAsia="宋体"/>
          <w:sz w:val="28"/>
          <w:szCs w:val="28"/>
        </w:rPr>
      </w:pPr>
      <w:bookmarkStart w:id="26" w:name="_Toc121045087"/>
      <w:bookmarkStart w:id="27" w:name="_Toc24988"/>
      <w:r>
        <w:rPr>
          <w:rFonts w:hint="eastAsia" w:ascii="宋体" w:hAnsi="宋体" w:eastAsia="宋体"/>
          <w:sz w:val="28"/>
          <w:szCs w:val="28"/>
        </w:rPr>
        <w:t>1</w:t>
      </w:r>
      <w:ins w:id="2129" w:author="MIAO" w:date="2023-04-06T15:16:10Z">
        <w:r>
          <w:rPr>
            <w:rFonts w:hint="eastAsia" w:ascii="宋体" w:hAnsi="宋体" w:eastAsia="宋体"/>
            <w:sz w:val="28"/>
            <w:szCs w:val="28"/>
            <w:lang w:eastAsia="zh-CN"/>
          </w:rPr>
          <w:t>.</w:t>
        </w:r>
      </w:ins>
      <w:del w:id="2130" w:author="MIAO" w:date="2023-04-06T15:16:09Z">
        <w:r>
          <w:rPr>
            <w:rFonts w:hint="eastAsia" w:ascii="宋体" w:hAnsi="宋体" w:eastAsia="宋体"/>
            <w:sz w:val="28"/>
            <w:szCs w:val="28"/>
          </w:rPr>
          <w:delText>、</w:delText>
        </w:r>
      </w:del>
      <w:r>
        <w:rPr>
          <w:rFonts w:hint="eastAsia" w:ascii="宋体" w:hAnsi="宋体" w:eastAsia="宋体"/>
          <w:sz w:val="28"/>
          <w:szCs w:val="28"/>
        </w:rPr>
        <w:t>板球理论知识笔试</w:t>
      </w:r>
      <w:bookmarkEnd w:id="26"/>
      <w:bookmarkEnd w:id="27"/>
    </w:p>
    <w:p>
      <w:pPr>
        <w:ind w:firstLine="425" w:firstLineChars="152"/>
        <w:rPr>
          <w:rFonts w:ascii="宋体" w:hAnsi="宋体" w:eastAsia="宋体"/>
          <w:sz w:val="28"/>
          <w:szCs w:val="28"/>
        </w:rPr>
      </w:pPr>
      <w:r>
        <w:rPr>
          <w:rFonts w:hint="eastAsia" w:ascii="宋体" w:hAnsi="宋体" w:eastAsia="宋体"/>
          <w:sz w:val="28"/>
          <w:szCs w:val="28"/>
        </w:rPr>
        <w:t>板球精神，42条规则的判罚标准，判罚依据，判罚手势，判罚口令等内容。板球场地、器材的基本知识，能够将场地草图简单绘制。板球比赛赛前应做哪些相关的准备工作，几位裁判员应如何进行分工，如何进行赛前对双方队长进行规则介绍等内容。比赛中突发事件的处理方法比如投手连续投两个危险球怎样更换投手。裁判员装备有哪些等内容。</w:t>
      </w:r>
    </w:p>
    <w:p>
      <w:pPr>
        <w:pStyle w:val="4"/>
        <w:rPr>
          <w:rFonts w:ascii="宋体" w:hAnsi="宋体" w:eastAsia="宋体"/>
          <w:sz w:val="28"/>
          <w:szCs w:val="28"/>
        </w:rPr>
      </w:pPr>
      <w:bookmarkStart w:id="28" w:name="_Toc121045088"/>
      <w:bookmarkStart w:id="29" w:name="_Toc1519"/>
      <w:r>
        <w:rPr>
          <w:rFonts w:hint="eastAsia" w:ascii="宋体" w:hAnsi="宋体" w:eastAsia="宋体"/>
          <w:sz w:val="28"/>
          <w:szCs w:val="28"/>
        </w:rPr>
        <w:t>2</w:t>
      </w:r>
      <w:ins w:id="2131" w:author="MIAO" w:date="2023-04-06T15:16:12Z">
        <w:r>
          <w:rPr>
            <w:rFonts w:hint="eastAsia" w:ascii="宋体" w:hAnsi="宋体" w:eastAsia="宋体"/>
            <w:sz w:val="28"/>
            <w:szCs w:val="28"/>
            <w:lang w:eastAsia="zh-CN"/>
          </w:rPr>
          <w:t>.</w:t>
        </w:r>
      </w:ins>
      <w:del w:id="2132" w:author="MIAO" w:date="2023-04-06T15:16:12Z">
        <w:r>
          <w:rPr>
            <w:rFonts w:hint="eastAsia" w:ascii="宋体" w:hAnsi="宋体" w:eastAsia="宋体"/>
            <w:sz w:val="28"/>
            <w:szCs w:val="28"/>
          </w:rPr>
          <w:delText>、</w:delText>
        </w:r>
      </w:del>
      <w:r>
        <w:rPr>
          <w:rFonts w:hint="eastAsia" w:ascii="宋体" w:hAnsi="宋体" w:eastAsia="宋体"/>
          <w:sz w:val="28"/>
          <w:szCs w:val="28"/>
        </w:rPr>
        <w:t>临场判罚考核（现场）</w:t>
      </w:r>
      <w:bookmarkEnd w:id="28"/>
      <w:bookmarkEnd w:id="29"/>
    </w:p>
    <w:p>
      <w:pPr>
        <w:ind w:firstLine="420" w:firstLineChars="150"/>
        <w:rPr>
          <w:rFonts w:ascii="宋体" w:hAnsi="宋体" w:eastAsia="宋体"/>
          <w:sz w:val="28"/>
          <w:szCs w:val="28"/>
        </w:rPr>
      </w:pPr>
      <w:r>
        <w:rPr>
          <w:rFonts w:hint="eastAsia" w:ascii="宋体" w:hAnsi="宋体" w:eastAsia="宋体"/>
          <w:sz w:val="28"/>
          <w:szCs w:val="28"/>
        </w:rPr>
        <w:t>通过现场的比赛，裁判长或者考核官员根据比赛进程安排需要考核的裁判员进场判罚（省级以上常规比赛），通过临场实践由裁判长或者考核官员对参加考核裁判进行评判，依据场上判罚的准确性，对规则的理解和掌握情况，判罚的标准尺度，处理突发事件的能力，是否在规则允许范围内，比赛进程的把控能力，双方运动员和教练员的评价，综合考量。</w:t>
      </w:r>
    </w:p>
    <w:p>
      <w:pPr>
        <w:pStyle w:val="4"/>
        <w:rPr>
          <w:rFonts w:ascii="宋体" w:hAnsi="宋体" w:eastAsia="宋体"/>
          <w:sz w:val="28"/>
          <w:szCs w:val="28"/>
        </w:rPr>
      </w:pPr>
      <w:bookmarkStart w:id="30" w:name="_Toc121045089"/>
      <w:bookmarkStart w:id="31" w:name="_Toc10640"/>
      <w:r>
        <w:rPr>
          <w:rFonts w:hint="eastAsia" w:ascii="宋体" w:hAnsi="宋体" w:eastAsia="宋体"/>
          <w:sz w:val="28"/>
          <w:szCs w:val="28"/>
        </w:rPr>
        <w:t>3</w:t>
      </w:r>
      <w:ins w:id="2133" w:author="MIAO" w:date="2023-04-06T15:16:18Z">
        <w:r>
          <w:rPr>
            <w:rFonts w:hint="eastAsia" w:ascii="宋体" w:hAnsi="宋体" w:eastAsia="宋体"/>
            <w:sz w:val="28"/>
            <w:szCs w:val="28"/>
            <w:lang w:eastAsia="zh-CN"/>
          </w:rPr>
          <w:t>.</w:t>
        </w:r>
      </w:ins>
      <w:del w:id="2134" w:author="MIAO" w:date="2023-04-06T15:16:18Z">
        <w:r>
          <w:rPr>
            <w:rFonts w:hint="eastAsia" w:ascii="宋体" w:hAnsi="宋体" w:eastAsia="宋体"/>
            <w:sz w:val="28"/>
            <w:szCs w:val="28"/>
          </w:rPr>
          <w:delText>、</w:delText>
        </w:r>
      </w:del>
      <w:r>
        <w:rPr>
          <w:rFonts w:hint="eastAsia" w:ascii="宋体" w:hAnsi="宋体" w:eastAsia="宋体"/>
          <w:sz w:val="28"/>
          <w:szCs w:val="28"/>
        </w:rPr>
        <w:t>地区赛事执裁经历</w:t>
      </w:r>
      <w:bookmarkEnd w:id="30"/>
      <w:bookmarkEnd w:id="31"/>
    </w:p>
    <w:p>
      <w:pPr>
        <w:ind w:firstLine="420" w:firstLineChars="150"/>
        <w:rPr>
          <w:rFonts w:ascii="宋体" w:hAnsi="宋体" w:eastAsia="宋体"/>
          <w:sz w:val="28"/>
          <w:szCs w:val="28"/>
        </w:rPr>
      </w:pPr>
      <w:r>
        <w:rPr>
          <w:rFonts w:hint="eastAsia" w:ascii="宋体" w:hAnsi="宋体" w:eastAsia="宋体"/>
          <w:sz w:val="28"/>
          <w:szCs w:val="28"/>
        </w:rPr>
        <w:t>上交过程性资料，可以是由当地裁判长签字的比赛记分表，也可以是比赛裁判员安排表（必须有裁判长签字），还可以是比赛执裁影像，影响必须包括比赛的名称，时间，地点等能突出比赛级别的佐证，还要有裁判长的手写证明材料。</w:t>
      </w:r>
    </w:p>
    <w:p>
      <w:pPr>
        <w:pStyle w:val="4"/>
        <w:rPr>
          <w:rFonts w:ascii="宋体" w:hAnsi="宋体" w:eastAsia="宋体"/>
          <w:sz w:val="28"/>
          <w:szCs w:val="28"/>
        </w:rPr>
      </w:pPr>
      <w:bookmarkStart w:id="32" w:name="_Toc121045090"/>
      <w:bookmarkStart w:id="33" w:name="_Toc1167"/>
      <w:r>
        <w:rPr>
          <w:rFonts w:hint="eastAsia" w:ascii="宋体" w:hAnsi="宋体" w:eastAsia="宋体"/>
          <w:sz w:val="28"/>
          <w:szCs w:val="28"/>
        </w:rPr>
        <w:t>4</w:t>
      </w:r>
      <w:ins w:id="2135" w:author="MIAO" w:date="2023-04-06T15:16:21Z">
        <w:r>
          <w:rPr>
            <w:rFonts w:hint="eastAsia" w:ascii="宋体" w:hAnsi="宋体" w:eastAsia="宋体"/>
            <w:sz w:val="28"/>
            <w:szCs w:val="28"/>
            <w:lang w:eastAsia="zh-CN"/>
          </w:rPr>
          <w:t>.</w:t>
        </w:r>
      </w:ins>
      <w:del w:id="2136" w:author="MIAO" w:date="2023-04-06T15:16:21Z">
        <w:r>
          <w:rPr>
            <w:rFonts w:hint="eastAsia" w:ascii="宋体" w:hAnsi="宋体" w:eastAsia="宋体"/>
            <w:sz w:val="28"/>
            <w:szCs w:val="28"/>
          </w:rPr>
          <w:delText>、</w:delText>
        </w:r>
      </w:del>
      <w:r>
        <w:rPr>
          <w:rFonts w:hint="eastAsia" w:ascii="宋体" w:hAnsi="宋体" w:eastAsia="宋体"/>
          <w:sz w:val="28"/>
          <w:szCs w:val="28"/>
        </w:rPr>
        <w:t>板球裁判员体能测试</w:t>
      </w:r>
      <w:bookmarkEnd w:id="32"/>
      <w:bookmarkEnd w:id="33"/>
    </w:p>
    <w:p>
      <w:pPr>
        <w:ind w:left="420" w:leftChars="200"/>
        <w:rPr>
          <w:rFonts w:ascii="宋体" w:hAnsi="宋体" w:eastAsia="宋体"/>
          <w:sz w:val="28"/>
          <w:szCs w:val="28"/>
        </w:rPr>
      </w:pPr>
      <w:r>
        <w:rPr>
          <w:rFonts w:hint="eastAsia" w:ascii="宋体" w:hAnsi="宋体" w:eastAsia="宋体"/>
          <w:sz w:val="28"/>
          <w:szCs w:val="28"/>
        </w:rPr>
        <w:t>测试内容：眼力，裸眼视力4.0以上，无色盲，眼球随动测试。</w:t>
      </w:r>
    </w:p>
    <w:p>
      <w:pPr>
        <w:ind w:left="420" w:leftChars="200"/>
        <w:rPr>
          <w:rFonts w:ascii="宋体" w:hAnsi="宋体" w:eastAsia="宋体"/>
          <w:sz w:val="28"/>
          <w:szCs w:val="28"/>
        </w:rPr>
      </w:pPr>
      <w:r>
        <w:rPr>
          <w:rFonts w:hint="eastAsia" w:ascii="宋体" w:hAnsi="宋体" w:eastAsia="宋体"/>
          <w:sz w:val="28"/>
          <w:szCs w:val="28"/>
        </w:rPr>
        <w:t>听力，左右耳正常听觉</w:t>
      </w:r>
    </w:p>
    <w:p>
      <w:pPr>
        <w:ind w:left="420" w:leftChars="200"/>
        <w:rPr>
          <w:rFonts w:ascii="宋体" w:hAnsi="宋体" w:eastAsia="宋体"/>
          <w:sz w:val="28"/>
          <w:szCs w:val="28"/>
        </w:rPr>
      </w:pPr>
      <w:r>
        <w:rPr>
          <w:rFonts w:hint="eastAsia" w:ascii="宋体" w:hAnsi="宋体" w:eastAsia="宋体"/>
          <w:sz w:val="28"/>
          <w:szCs w:val="28"/>
        </w:rPr>
        <w:t>体力，50米跑、立定跳远、俯卧撑</w:t>
      </w:r>
    </w:p>
    <w:p>
      <w:pPr>
        <w:pStyle w:val="3"/>
        <w:rPr>
          <w:rFonts w:ascii="宋体" w:hAnsi="宋体" w:eastAsia="宋体"/>
          <w:sz w:val="28"/>
          <w:szCs w:val="28"/>
        </w:rPr>
      </w:pPr>
      <w:bookmarkStart w:id="34" w:name="_Toc121045091"/>
      <w:bookmarkStart w:id="35" w:name="_Toc31453"/>
      <w:r>
        <w:rPr>
          <w:rFonts w:hint="eastAsia" w:ascii="宋体" w:hAnsi="宋体" w:eastAsia="宋体"/>
          <w:sz w:val="28"/>
          <w:szCs w:val="28"/>
        </w:rPr>
        <w:t>（三）一级裁判员&lt;</w:t>
      </w:r>
      <w:r>
        <w:rPr>
          <w:rFonts w:ascii="宋体" w:hAnsi="宋体" w:eastAsia="宋体"/>
          <w:sz w:val="28"/>
          <w:szCs w:val="28"/>
        </w:rPr>
        <w:t>level</w:t>
      </w:r>
      <w:r>
        <w:rPr>
          <w:rFonts w:hint="eastAsia" w:ascii="宋体" w:hAnsi="宋体" w:eastAsia="宋体"/>
          <w:sz w:val="28"/>
          <w:szCs w:val="28"/>
        </w:rPr>
        <w:t>1</w:t>
      </w:r>
      <w:r>
        <w:rPr>
          <w:rFonts w:ascii="宋体" w:hAnsi="宋体" w:eastAsia="宋体"/>
          <w:sz w:val="28"/>
          <w:szCs w:val="28"/>
        </w:rPr>
        <w:t>&gt;</w:t>
      </w:r>
      <w:bookmarkEnd w:id="34"/>
      <w:bookmarkEnd w:id="35"/>
    </w:p>
    <w:p>
      <w:pPr>
        <w:pStyle w:val="4"/>
        <w:rPr>
          <w:rFonts w:ascii="宋体" w:hAnsi="宋体" w:eastAsia="宋体"/>
          <w:sz w:val="28"/>
          <w:szCs w:val="28"/>
        </w:rPr>
      </w:pPr>
      <w:bookmarkStart w:id="36" w:name="_Toc121045092"/>
      <w:bookmarkStart w:id="37" w:name="_Toc14146"/>
      <w:r>
        <w:rPr>
          <w:rFonts w:hint="eastAsia" w:ascii="宋体" w:hAnsi="宋体" w:eastAsia="宋体"/>
          <w:sz w:val="28"/>
          <w:szCs w:val="28"/>
        </w:rPr>
        <w:t>1</w:t>
      </w:r>
      <w:ins w:id="2137" w:author="MIAO" w:date="2023-04-06T15:16:26Z">
        <w:r>
          <w:rPr>
            <w:rFonts w:hint="eastAsia" w:ascii="宋体" w:hAnsi="宋体" w:eastAsia="宋体"/>
            <w:sz w:val="28"/>
            <w:szCs w:val="28"/>
            <w:lang w:eastAsia="zh-CN"/>
          </w:rPr>
          <w:t>.</w:t>
        </w:r>
      </w:ins>
      <w:del w:id="2138" w:author="MIAO" w:date="2023-04-06T15:16:25Z">
        <w:r>
          <w:rPr>
            <w:rFonts w:hint="eastAsia" w:ascii="宋体" w:hAnsi="宋体" w:eastAsia="宋体"/>
            <w:sz w:val="28"/>
            <w:szCs w:val="28"/>
          </w:rPr>
          <w:delText>、</w:delText>
        </w:r>
      </w:del>
      <w:r>
        <w:rPr>
          <w:rFonts w:hint="eastAsia" w:ascii="宋体" w:hAnsi="宋体" w:eastAsia="宋体"/>
          <w:sz w:val="28"/>
          <w:szCs w:val="28"/>
        </w:rPr>
        <w:t>板球理论知识笔试</w:t>
      </w:r>
      <w:bookmarkEnd w:id="36"/>
      <w:bookmarkEnd w:id="37"/>
    </w:p>
    <w:p>
      <w:pPr>
        <w:ind w:firstLine="425" w:firstLineChars="152"/>
        <w:rPr>
          <w:rFonts w:ascii="宋体" w:hAnsi="宋体" w:eastAsia="宋体"/>
          <w:sz w:val="28"/>
          <w:szCs w:val="28"/>
        </w:rPr>
      </w:pPr>
      <w:r>
        <w:rPr>
          <w:rFonts w:hint="eastAsia" w:ascii="宋体" w:hAnsi="宋体" w:eastAsia="宋体"/>
          <w:sz w:val="28"/>
          <w:szCs w:val="28"/>
        </w:rPr>
        <w:t>板球精神，42条规则的判罚标准。板球场地、器材的详细知识，能够将场地草图详细绘制。板球比赛赛前应做哪些相关的组织工作，如何安排裁判员进行分工，对场地和器材进行</w:t>
      </w:r>
      <w:ins w:id="2139" w:author="MIAO" w:date="2023-04-06T14:34:57Z">
        <w:r>
          <w:rPr>
            <w:rFonts w:hint="eastAsia" w:ascii="宋体" w:hAnsi="宋体" w:eastAsia="宋体"/>
            <w:sz w:val="28"/>
            <w:szCs w:val="28"/>
            <w:lang w:eastAsia="zh-CN"/>
          </w:rPr>
          <w:t>哪些</w:t>
        </w:r>
      </w:ins>
      <w:del w:id="2140" w:author="MIAO" w:date="2023-04-06T14:34:57Z">
        <w:r>
          <w:rPr>
            <w:rFonts w:hint="eastAsia" w:ascii="宋体" w:hAnsi="宋体" w:eastAsia="宋体"/>
            <w:sz w:val="28"/>
            <w:szCs w:val="28"/>
          </w:rPr>
          <w:delText>那些</w:delText>
        </w:r>
      </w:del>
      <w:r>
        <w:rPr>
          <w:rFonts w:hint="eastAsia" w:ascii="宋体" w:hAnsi="宋体" w:eastAsia="宋体"/>
          <w:sz w:val="28"/>
          <w:szCs w:val="28"/>
        </w:rPr>
        <w:t>检查和复测。比赛中突发事件的处理方法比如击球员因伤下场如何回场，投手受伤下场回来后该怎样安排他投球等。裁判员上场前应该做好哪些工作，场上两个裁判员怎样沟通，怎样分工，怎样配合等。</w:t>
      </w:r>
    </w:p>
    <w:p>
      <w:pPr>
        <w:pStyle w:val="4"/>
        <w:rPr>
          <w:rFonts w:ascii="宋体" w:hAnsi="宋体" w:eastAsia="宋体"/>
          <w:sz w:val="28"/>
          <w:szCs w:val="28"/>
        </w:rPr>
      </w:pPr>
      <w:bookmarkStart w:id="38" w:name="_Toc121045093"/>
      <w:bookmarkStart w:id="39" w:name="_Toc17562"/>
      <w:r>
        <w:rPr>
          <w:rFonts w:hint="eastAsia" w:ascii="宋体" w:hAnsi="宋体" w:eastAsia="宋体"/>
          <w:sz w:val="28"/>
          <w:szCs w:val="28"/>
        </w:rPr>
        <w:t>2</w:t>
      </w:r>
      <w:ins w:id="2141" w:author="MIAO" w:date="2023-04-06T15:16:29Z">
        <w:r>
          <w:rPr>
            <w:rFonts w:hint="eastAsia" w:ascii="宋体" w:hAnsi="宋体" w:eastAsia="宋体"/>
            <w:sz w:val="28"/>
            <w:szCs w:val="28"/>
            <w:lang w:eastAsia="zh-CN"/>
          </w:rPr>
          <w:t>.</w:t>
        </w:r>
      </w:ins>
      <w:del w:id="2142" w:author="MIAO" w:date="2023-04-06T15:16:29Z">
        <w:r>
          <w:rPr>
            <w:rFonts w:hint="eastAsia" w:ascii="宋体" w:hAnsi="宋体" w:eastAsia="宋体"/>
            <w:sz w:val="28"/>
            <w:szCs w:val="28"/>
          </w:rPr>
          <w:delText>、</w:delText>
        </w:r>
      </w:del>
      <w:r>
        <w:rPr>
          <w:rFonts w:hint="eastAsia" w:ascii="宋体" w:hAnsi="宋体" w:eastAsia="宋体"/>
          <w:sz w:val="28"/>
          <w:szCs w:val="28"/>
        </w:rPr>
        <w:t>临场判罚考核（现场）</w:t>
      </w:r>
      <w:bookmarkEnd w:id="38"/>
      <w:bookmarkEnd w:id="39"/>
    </w:p>
    <w:p>
      <w:pPr>
        <w:ind w:firstLine="425" w:firstLineChars="152"/>
        <w:rPr>
          <w:rFonts w:ascii="宋体" w:hAnsi="宋体" w:eastAsia="宋体"/>
          <w:sz w:val="28"/>
          <w:szCs w:val="28"/>
        </w:rPr>
      </w:pPr>
      <w:r>
        <w:rPr>
          <w:rFonts w:hint="eastAsia" w:ascii="宋体" w:hAnsi="宋体" w:eastAsia="宋体"/>
          <w:sz w:val="28"/>
          <w:szCs w:val="28"/>
        </w:rPr>
        <w:t>通过现场的比赛，裁判长或者考核官员根据比赛进程安排需要考核的裁判员进场判罚（省级以上常规比赛），通过临场实践由裁判长或者考核官员对参加考核裁判进行评判，依据场上判罚的准确性，对规则的理解和掌握情况，判罚的标准尺度，处理突发事件的能力，是否在规则允许范围内，比赛进程的把控能力，双方运动员和教练员的评价，综合考量。</w:t>
      </w:r>
    </w:p>
    <w:p>
      <w:pPr>
        <w:pStyle w:val="4"/>
        <w:rPr>
          <w:rFonts w:ascii="宋体" w:hAnsi="宋体" w:eastAsia="宋体"/>
          <w:sz w:val="28"/>
          <w:szCs w:val="28"/>
        </w:rPr>
      </w:pPr>
      <w:bookmarkStart w:id="40" w:name="_Toc121045094"/>
      <w:bookmarkStart w:id="41" w:name="_Toc13226"/>
      <w:r>
        <w:rPr>
          <w:rFonts w:hint="eastAsia" w:ascii="宋体" w:hAnsi="宋体" w:eastAsia="宋体"/>
          <w:sz w:val="28"/>
          <w:szCs w:val="28"/>
        </w:rPr>
        <w:t>3</w:t>
      </w:r>
      <w:ins w:id="2143" w:author="MIAO" w:date="2023-04-06T15:16:32Z">
        <w:r>
          <w:rPr>
            <w:rFonts w:hint="eastAsia" w:ascii="宋体" w:hAnsi="宋体" w:eastAsia="宋体"/>
            <w:sz w:val="28"/>
            <w:szCs w:val="28"/>
            <w:lang w:eastAsia="zh-CN"/>
          </w:rPr>
          <w:t>.</w:t>
        </w:r>
      </w:ins>
      <w:del w:id="2144" w:author="MIAO" w:date="2023-04-06T15:16:32Z">
        <w:r>
          <w:rPr>
            <w:rFonts w:hint="eastAsia" w:ascii="宋体" w:hAnsi="宋体" w:eastAsia="宋体"/>
            <w:sz w:val="28"/>
            <w:szCs w:val="28"/>
          </w:rPr>
          <w:delText>、</w:delText>
        </w:r>
      </w:del>
      <w:r>
        <w:rPr>
          <w:rFonts w:hint="eastAsia" w:ascii="宋体" w:hAnsi="宋体" w:eastAsia="宋体"/>
          <w:sz w:val="28"/>
          <w:szCs w:val="28"/>
        </w:rPr>
        <w:t>地区赛事执裁经历</w:t>
      </w:r>
      <w:bookmarkEnd w:id="40"/>
      <w:bookmarkEnd w:id="41"/>
    </w:p>
    <w:p>
      <w:pPr>
        <w:ind w:firstLine="425" w:firstLineChars="152"/>
        <w:rPr>
          <w:rFonts w:ascii="宋体" w:hAnsi="宋体" w:eastAsia="宋体"/>
          <w:sz w:val="28"/>
          <w:szCs w:val="28"/>
        </w:rPr>
      </w:pPr>
      <w:r>
        <w:rPr>
          <w:rFonts w:hint="eastAsia" w:ascii="宋体" w:hAnsi="宋体" w:eastAsia="宋体"/>
          <w:sz w:val="28"/>
          <w:szCs w:val="28"/>
        </w:rPr>
        <w:t>上交过程性资料，可以是由当地裁判长签字的比赛记分表，也可以是比赛裁判员安排表（必须有裁判长签字），还可以是比赛执裁影像，影响必须包括比赛的名称，时间，地点等能突出比赛级别的佐证，还要有裁判长的手写证明材料。</w:t>
      </w:r>
    </w:p>
    <w:p>
      <w:pPr>
        <w:pStyle w:val="4"/>
        <w:rPr>
          <w:rFonts w:ascii="宋体" w:hAnsi="宋体" w:eastAsia="宋体"/>
          <w:sz w:val="28"/>
          <w:szCs w:val="28"/>
        </w:rPr>
      </w:pPr>
      <w:bookmarkStart w:id="42" w:name="_Toc121045095"/>
      <w:bookmarkStart w:id="43" w:name="_Toc17697"/>
      <w:r>
        <w:rPr>
          <w:rFonts w:hint="eastAsia" w:ascii="宋体" w:hAnsi="宋体" w:eastAsia="宋体"/>
          <w:sz w:val="28"/>
          <w:szCs w:val="28"/>
        </w:rPr>
        <w:t>4</w:t>
      </w:r>
      <w:ins w:id="2145" w:author="MIAO" w:date="2023-04-06T15:16:35Z">
        <w:r>
          <w:rPr>
            <w:rFonts w:hint="eastAsia" w:ascii="宋体" w:hAnsi="宋体" w:eastAsia="宋体"/>
            <w:sz w:val="28"/>
            <w:szCs w:val="28"/>
            <w:lang w:eastAsia="zh-CN"/>
          </w:rPr>
          <w:t>.</w:t>
        </w:r>
      </w:ins>
      <w:del w:id="2146" w:author="MIAO" w:date="2023-04-06T15:16:35Z">
        <w:r>
          <w:rPr>
            <w:rFonts w:hint="eastAsia" w:ascii="宋体" w:hAnsi="宋体" w:eastAsia="宋体"/>
            <w:sz w:val="28"/>
            <w:szCs w:val="28"/>
          </w:rPr>
          <w:delText>、</w:delText>
        </w:r>
      </w:del>
      <w:r>
        <w:rPr>
          <w:rFonts w:hint="eastAsia" w:ascii="宋体" w:hAnsi="宋体" w:eastAsia="宋体"/>
          <w:sz w:val="28"/>
          <w:szCs w:val="28"/>
        </w:rPr>
        <w:t>板球裁判员体能测试</w:t>
      </w:r>
      <w:bookmarkEnd w:id="42"/>
      <w:bookmarkEnd w:id="43"/>
    </w:p>
    <w:p>
      <w:pPr>
        <w:ind w:left="420" w:leftChars="200"/>
        <w:rPr>
          <w:rFonts w:ascii="宋体" w:hAnsi="宋体" w:eastAsia="宋体"/>
          <w:sz w:val="28"/>
          <w:szCs w:val="28"/>
        </w:rPr>
      </w:pPr>
      <w:r>
        <w:rPr>
          <w:rFonts w:hint="eastAsia" w:ascii="宋体" w:hAnsi="宋体" w:eastAsia="宋体"/>
          <w:sz w:val="28"/>
          <w:szCs w:val="28"/>
        </w:rPr>
        <w:t>测试内容：眼力，裸眼视力4.0以上，无色盲，眼球随动测试。</w:t>
      </w:r>
    </w:p>
    <w:p>
      <w:pPr>
        <w:ind w:left="420" w:leftChars="200"/>
        <w:rPr>
          <w:rFonts w:ascii="宋体" w:hAnsi="宋体" w:eastAsia="宋体"/>
          <w:sz w:val="28"/>
          <w:szCs w:val="28"/>
        </w:rPr>
      </w:pPr>
      <w:r>
        <w:rPr>
          <w:rFonts w:hint="eastAsia" w:ascii="宋体" w:hAnsi="宋体" w:eastAsia="宋体"/>
          <w:sz w:val="28"/>
          <w:szCs w:val="28"/>
        </w:rPr>
        <w:t>听力，左右耳正常听觉</w:t>
      </w:r>
    </w:p>
    <w:p>
      <w:pPr>
        <w:ind w:left="420" w:leftChars="200"/>
        <w:rPr>
          <w:rFonts w:ascii="宋体" w:hAnsi="宋体" w:eastAsia="宋体"/>
          <w:sz w:val="28"/>
          <w:szCs w:val="28"/>
        </w:rPr>
      </w:pPr>
      <w:r>
        <w:rPr>
          <w:rFonts w:hint="eastAsia" w:ascii="宋体" w:hAnsi="宋体" w:eastAsia="宋体"/>
          <w:sz w:val="28"/>
          <w:szCs w:val="28"/>
        </w:rPr>
        <w:t>体力，50米跑、立定跳远、俯卧撑</w:t>
      </w:r>
    </w:p>
    <w:p>
      <w:pPr>
        <w:pStyle w:val="3"/>
        <w:rPr>
          <w:rFonts w:ascii="宋体" w:hAnsi="宋体" w:eastAsia="宋体"/>
          <w:sz w:val="28"/>
          <w:szCs w:val="28"/>
        </w:rPr>
      </w:pPr>
      <w:bookmarkStart w:id="44" w:name="_Toc121045096"/>
      <w:bookmarkStart w:id="45" w:name="_Toc18678"/>
      <w:r>
        <w:rPr>
          <w:rFonts w:hint="eastAsia" w:ascii="宋体" w:hAnsi="宋体" w:eastAsia="宋体"/>
          <w:sz w:val="28"/>
          <w:szCs w:val="28"/>
        </w:rPr>
        <w:t>（四）国家级裁判员&lt;</w:t>
      </w:r>
      <w:r>
        <w:rPr>
          <w:rFonts w:ascii="宋体" w:hAnsi="宋体" w:eastAsia="宋体"/>
          <w:sz w:val="28"/>
          <w:szCs w:val="28"/>
        </w:rPr>
        <w:t>level</w:t>
      </w:r>
      <w:r>
        <w:rPr>
          <w:rFonts w:hint="eastAsia" w:ascii="宋体" w:hAnsi="宋体" w:eastAsia="宋体"/>
          <w:sz w:val="28"/>
          <w:szCs w:val="28"/>
        </w:rPr>
        <w:t>1</w:t>
      </w:r>
      <w:r>
        <w:rPr>
          <w:rFonts w:ascii="宋体" w:hAnsi="宋体" w:eastAsia="宋体"/>
          <w:sz w:val="28"/>
          <w:szCs w:val="28"/>
        </w:rPr>
        <w:t>&gt;</w:t>
      </w:r>
      <w:bookmarkEnd w:id="44"/>
      <w:bookmarkEnd w:id="45"/>
    </w:p>
    <w:p>
      <w:pPr>
        <w:pStyle w:val="4"/>
        <w:rPr>
          <w:rFonts w:ascii="宋体" w:hAnsi="宋体" w:eastAsia="宋体"/>
          <w:sz w:val="28"/>
          <w:szCs w:val="28"/>
        </w:rPr>
      </w:pPr>
      <w:bookmarkStart w:id="46" w:name="_Toc121045097"/>
      <w:bookmarkStart w:id="47" w:name="_Toc22586"/>
      <w:r>
        <w:rPr>
          <w:rFonts w:hint="eastAsia" w:ascii="宋体" w:hAnsi="宋体" w:eastAsia="宋体"/>
          <w:sz w:val="28"/>
          <w:szCs w:val="28"/>
        </w:rPr>
        <w:t>1</w:t>
      </w:r>
      <w:ins w:id="2147" w:author="MIAO" w:date="2023-04-06T15:16:40Z">
        <w:r>
          <w:rPr>
            <w:rFonts w:hint="eastAsia" w:ascii="宋体" w:hAnsi="宋体" w:eastAsia="宋体"/>
            <w:sz w:val="28"/>
            <w:szCs w:val="28"/>
            <w:lang w:eastAsia="zh-CN"/>
          </w:rPr>
          <w:t>.</w:t>
        </w:r>
      </w:ins>
      <w:del w:id="2148" w:author="MIAO" w:date="2023-04-06T15:16:40Z">
        <w:r>
          <w:rPr>
            <w:rFonts w:hint="eastAsia" w:ascii="宋体" w:hAnsi="宋体" w:eastAsia="宋体"/>
            <w:sz w:val="28"/>
            <w:szCs w:val="28"/>
          </w:rPr>
          <w:delText>、</w:delText>
        </w:r>
      </w:del>
      <w:r>
        <w:rPr>
          <w:rFonts w:hint="eastAsia" w:ascii="宋体" w:hAnsi="宋体" w:eastAsia="宋体"/>
          <w:sz w:val="28"/>
          <w:szCs w:val="28"/>
        </w:rPr>
        <w:t>板球理论知识笔试</w:t>
      </w:r>
      <w:bookmarkEnd w:id="46"/>
      <w:bookmarkEnd w:id="47"/>
    </w:p>
    <w:p>
      <w:pPr>
        <w:ind w:left="2" w:firstLine="425" w:firstLineChars="152"/>
        <w:rPr>
          <w:rFonts w:ascii="宋体" w:hAnsi="宋体" w:eastAsia="宋体"/>
          <w:sz w:val="28"/>
          <w:szCs w:val="28"/>
        </w:rPr>
      </w:pPr>
      <w:r>
        <w:rPr>
          <w:rFonts w:hint="eastAsia" w:ascii="宋体" w:hAnsi="宋体" w:eastAsia="宋体"/>
          <w:sz w:val="28"/>
          <w:szCs w:val="28"/>
        </w:rPr>
        <w:t>板球精神，42条规则的判罚标准。板球场地、器材的详细知识，能够将场地草图详细绘制。板球比赛相关的组织工作如何进行，怎样根据比赛特点制定比赛规则，如何安排裁判员进行分工，对场地和器材进行</w:t>
      </w:r>
      <w:ins w:id="2149" w:author="MIAO" w:date="2023-04-06T14:35:04Z">
        <w:r>
          <w:rPr>
            <w:rFonts w:hint="eastAsia" w:ascii="宋体" w:hAnsi="宋体" w:eastAsia="宋体"/>
            <w:sz w:val="28"/>
            <w:szCs w:val="28"/>
            <w:lang w:eastAsia="zh-CN"/>
          </w:rPr>
          <w:t>哪些</w:t>
        </w:r>
      </w:ins>
      <w:del w:id="2150" w:author="MIAO" w:date="2023-04-06T14:35:04Z">
        <w:r>
          <w:rPr>
            <w:rFonts w:hint="eastAsia" w:ascii="宋体" w:hAnsi="宋体" w:eastAsia="宋体"/>
            <w:sz w:val="28"/>
            <w:szCs w:val="28"/>
          </w:rPr>
          <w:delText>那些</w:delText>
        </w:r>
      </w:del>
      <w:r>
        <w:rPr>
          <w:rFonts w:hint="eastAsia" w:ascii="宋体" w:hAnsi="宋体" w:eastAsia="宋体"/>
          <w:sz w:val="28"/>
          <w:szCs w:val="28"/>
        </w:rPr>
        <w:t>检查和复测。计算能力和方法的考察，比赛时间的计算，比赛因故推迟剩余比赛时间计算，因伤退场投手（击球员）返场时间计算，得分率计算。</w:t>
      </w:r>
    </w:p>
    <w:p>
      <w:pPr>
        <w:pStyle w:val="4"/>
        <w:rPr>
          <w:rFonts w:ascii="宋体" w:hAnsi="宋体" w:eastAsia="宋体"/>
          <w:sz w:val="28"/>
          <w:szCs w:val="28"/>
        </w:rPr>
      </w:pPr>
      <w:bookmarkStart w:id="48" w:name="_Toc121045098"/>
      <w:bookmarkStart w:id="49" w:name="_Toc20441"/>
      <w:r>
        <w:rPr>
          <w:rFonts w:hint="eastAsia" w:ascii="宋体" w:hAnsi="宋体" w:eastAsia="宋体"/>
          <w:sz w:val="28"/>
          <w:szCs w:val="28"/>
        </w:rPr>
        <w:t>2</w:t>
      </w:r>
      <w:ins w:id="2151" w:author="MIAO" w:date="2023-04-06T15:16:43Z">
        <w:r>
          <w:rPr>
            <w:rFonts w:hint="eastAsia" w:ascii="宋体" w:hAnsi="宋体" w:eastAsia="宋体"/>
            <w:sz w:val="28"/>
            <w:szCs w:val="28"/>
            <w:lang w:eastAsia="zh-CN"/>
          </w:rPr>
          <w:t>.</w:t>
        </w:r>
      </w:ins>
      <w:del w:id="2152" w:author="MIAO" w:date="2023-04-06T15:16:43Z">
        <w:r>
          <w:rPr>
            <w:rFonts w:hint="eastAsia" w:ascii="宋体" w:hAnsi="宋体" w:eastAsia="宋体"/>
            <w:sz w:val="28"/>
            <w:szCs w:val="28"/>
          </w:rPr>
          <w:delText>、</w:delText>
        </w:r>
      </w:del>
      <w:r>
        <w:rPr>
          <w:rFonts w:hint="eastAsia" w:ascii="宋体" w:hAnsi="宋体" w:eastAsia="宋体"/>
          <w:sz w:val="28"/>
          <w:szCs w:val="28"/>
        </w:rPr>
        <w:t>临场判罚考核（现场）</w:t>
      </w:r>
      <w:bookmarkEnd w:id="48"/>
      <w:bookmarkEnd w:id="49"/>
    </w:p>
    <w:p>
      <w:pPr>
        <w:ind w:firstLine="420" w:firstLineChars="150"/>
        <w:rPr>
          <w:rFonts w:ascii="宋体" w:hAnsi="宋体" w:eastAsia="宋体"/>
          <w:sz w:val="28"/>
          <w:szCs w:val="28"/>
        </w:rPr>
      </w:pPr>
      <w:r>
        <w:rPr>
          <w:rFonts w:hint="eastAsia" w:ascii="宋体" w:hAnsi="宋体" w:eastAsia="宋体"/>
          <w:sz w:val="28"/>
          <w:szCs w:val="28"/>
        </w:rPr>
        <w:t>通过现场的比赛，裁判长或者考核官员根据比赛进程安排需要考核的裁判员进场判罚（省级以上常规比赛），通过临场实践由裁判长或者考核官员对参加考核裁判进行评判，依据场上判罚的准确性，对规则的理解和掌握情况，判罚的标准尺度，处理突发事件的能力，是否在规则允许范围内，比赛进程的把控能力，双方运动员和教练员的评价，综合考量。</w:t>
      </w:r>
    </w:p>
    <w:p>
      <w:pPr>
        <w:pStyle w:val="4"/>
        <w:rPr>
          <w:rFonts w:ascii="宋体" w:hAnsi="宋体" w:eastAsia="宋体"/>
          <w:sz w:val="28"/>
          <w:szCs w:val="28"/>
        </w:rPr>
      </w:pPr>
      <w:bookmarkStart w:id="50" w:name="_Toc121045099"/>
      <w:bookmarkStart w:id="51" w:name="_Toc22443"/>
      <w:r>
        <w:rPr>
          <w:rFonts w:hint="eastAsia" w:ascii="宋体" w:hAnsi="宋体" w:eastAsia="宋体"/>
          <w:sz w:val="28"/>
          <w:szCs w:val="28"/>
        </w:rPr>
        <w:t>3</w:t>
      </w:r>
      <w:ins w:id="2153" w:author="MIAO" w:date="2023-04-06T15:16:46Z">
        <w:r>
          <w:rPr>
            <w:rFonts w:hint="eastAsia" w:ascii="宋体" w:hAnsi="宋体" w:eastAsia="宋体"/>
            <w:sz w:val="28"/>
            <w:szCs w:val="28"/>
            <w:lang w:eastAsia="zh-CN"/>
          </w:rPr>
          <w:t>.</w:t>
        </w:r>
      </w:ins>
      <w:del w:id="2154" w:author="MIAO" w:date="2023-04-06T15:16:46Z">
        <w:r>
          <w:rPr>
            <w:rFonts w:hint="eastAsia" w:ascii="宋体" w:hAnsi="宋体" w:eastAsia="宋体"/>
            <w:sz w:val="28"/>
            <w:szCs w:val="28"/>
          </w:rPr>
          <w:delText>、</w:delText>
        </w:r>
      </w:del>
      <w:r>
        <w:rPr>
          <w:rFonts w:hint="eastAsia" w:ascii="宋体" w:hAnsi="宋体" w:eastAsia="宋体"/>
          <w:sz w:val="28"/>
          <w:szCs w:val="28"/>
        </w:rPr>
        <w:t>地区赛事执裁经历</w:t>
      </w:r>
      <w:bookmarkEnd w:id="50"/>
      <w:bookmarkEnd w:id="51"/>
    </w:p>
    <w:p>
      <w:pPr>
        <w:ind w:firstLine="420" w:firstLineChars="150"/>
        <w:rPr>
          <w:rFonts w:ascii="宋体" w:hAnsi="宋体" w:eastAsia="宋体"/>
          <w:sz w:val="28"/>
          <w:szCs w:val="28"/>
        </w:rPr>
      </w:pPr>
      <w:r>
        <w:rPr>
          <w:rFonts w:hint="eastAsia" w:ascii="宋体" w:hAnsi="宋体" w:eastAsia="宋体"/>
          <w:sz w:val="28"/>
          <w:szCs w:val="28"/>
        </w:rPr>
        <w:t>上交过程性资料，可以是由当地裁判长签字的比赛记分表，也可以是比赛裁判员安排表（必须有裁判长签字），还可以是比赛执裁影像，影响必须包括比赛的名称，时间，地点等能突出比赛级别的佐证，还要有裁判长的手写证明材料。</w:t>
      </w:r>
    </w:p>
    <w:p>
      <w:pPr>
        <w:pStyle w:val="4"/>
        <w:rPr>
          <w:rFonts w:ascii="宋体" w:hAnsi="宋体" w:eastAsia="宋体"/>
          <w:sz w:val="28"/>
          <w:szCs w:val="28"/>
        </w:rPr>
      </w:pPr>
      <w:bookmarkStart w:id="52" w:name="_Toc121045100"/>
      <w:bookmarkStart w:id="53" w:name="_Toc5975"/>
      <w:r>
        <w:rPr>
          <w:rFonts w:hint="eastAsia" w:ascii="宋体" w:hAnsi="宋体" w:eastAsia="宋体"/>
          <w:sz w:val="28"/>
          <w:szCs w:val="28"/>
        </w:rPr>
        <w:t>4</w:t>
      </w:r>
      <w:ins w:id="2155" w:author="MIAO" w:date="2023-04-06T15:16:48Z">
        <w:r>
          <w:rPr>
            <w:rFonts w:hint="eastAsia" w:ascii="宋体" w:hAnsi="宋体" w:eastAsia="宋体"/>
            <w:sz w:val="28"/>
            <w:szCs w:val="28"/>
            <w:lang w:eastAsia="zh-CN"/>
          </w:rPr>
          <w:t>.</w:t>
        </w:r>
      </w:ins>
      <w:del w:id="2156" w:author="MIAO" w:date="2023-04-06T15:16:48Z">
        <w:r>
          <w:rPr>
            <w:rFonts w:hint="eastAsia" w:ascii="宋体" w:hAnsi="宋体" w:eastAsia="宋体"/>
            <w:sz w:val="28"/>
            <w:szCs w:val="28"/>
          </w:rPr>
          <w:delText>、</w:delText>
        </w:r>
      </w:del>
      <w:r>
        <w:rPr>
          <w:rFonts w:hint="eastAsia" w:ascii="宋体" w:hAnsi="宋体" w:eastAsia="宋体"/>
          <w:sz w:val="28"/>
          <w:szCs w:val="28"/>
        </w:rPr>
        <w:t>板球裁判员体能测试</w:t>
      </w:r>
      <w:bookmarkEnd w:id="52"/>
      <w:bookmarkEnd w:id="53"/>
    </w:p>
    <w:p>
      <w:pPr>
        <w:ind w:left="420" w:leftChars="200"/>
        <w:rPr>
          <w:rFonts w:ascii="宋体" w:hAnsi="宋体" w:eastAsia="宋体"/>
          <w:sz w:val="28"/>
          <w:szCs w:val="28"/>
        </w:rPr>
      </w:pPr>
      <w:r>
        <w:rPr>
          <w:rFonts w:hint="eastAsia" w:ascii="宋体" w:hAnsi="宋体" w:eastAsia="宋体"/>
          <w:sz w:val="28"/>
          <w:szCs w:val="28"/>
        </w:rPr>
        <w:t>测试内容：眼力，裸眼视力4.0以上，无色盲，眼球随动测试。</w:t>
      </w:r>
    </w:p>
    <w:p>
      <w:pPr>
        <w:ind w:left="420" w:leftChars="200"/>
        <w:rPr>
          <w:rFonts w:ascii="宋体" w:hAnsi="宋体" w:eastAsia="宋体"/>
          <w:sz w:val="28"/>
          <w:szCs w:val="28"/>
        </w:rPr>
      </w:pPr>
      <w:r>
        <w:rPr>
          <w:rFonts w:hint="eastAsia" w:ascii="宋体" w:hAnsi="宋体" w:eastAsia="宋体"/>
          <w:sz w:val="28"/>
          <w:szCs w:val="28"/>
        </w:rPr>
        <w:t>听力，左右耳正常听觉</w:t>
      </w:r>
    </w:p>
    <w:p>
      <w:pPr>
        <w:ind w:left="420" w:leftChars="200"/>
        <w:rPr>
          <w:rFonts w:ascii="宋体" w:hAnsi="宋体" w:eastAsia="宋体"/>
          <w:sz w:val="28"/>
          <w:szCs w:val="28"/>
        </w:rPr>
      </w:pPr>
      <w:r>
        <w:rPr>
          <w:rFonts w:hint="eastAsia" w:ascii="宋体" w:hAnsi="宋体" w:eastAsia="宋体"/>
          <w:sz w:val="28"/>
          <w:szCs w:val="28"/>
        </w:rPr>
        <w:t>体力，50米跑、立定跳远、俯卧撑</w:t>
      </w:r>
    </w:p>
    <w:p>
      <w:pPr>
        <w:ind w:left="420" w:leftChars="20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A73D6"/>
    <w:multiLevelType w:val="multilevel"/>
    <w:tmpl w:val="073A73D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AO">
    <w15:presenceInfo w15:providerId="WPS Office" w15:userId="7441337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M2FiNGY1OGE4ZmRhYjJkYzc0ZWI4MmZhZjNhZGYifQ=="/>
  </w:docVars>
  <w:rsids>
    <w:rsidRoot w:val="00630915"/>
    <w:rsid w:val="001E3DED"/>
    <w:rsid w:val="002550AF"/>
    <w:rsid w:val="00263B18"/>
    <w:rsid w:val="002B412F"/>
    <w:rsid w:val="002F09A5"/>
    <w:rsid w:val="00303959"/>
    <w:rsid w:val="004C523C"/>
    <w:rsid w:val="00630915"/>
    <w:rsid w:val="00685D22"/>
    <w:rsid w:val="006F05EF"/>
    <w:rsid w:val="00713B17"/>
    <w:rsid w:val="00883FEC"/>
    <w:rsid w:val="008A7C32"/>
    <w:rsid w:val="008C1700"/>
    <w:rsid w:val="009109FC"/>
    <w:rsid w:val="00944FE7"/>
    <w:rsid w:val="009862D6"/>
    <w:rsid w:val="00A44C7A"/>
    <w:rsid w:val="00AD495A"/>
    <w:rsid w:val="00AE0BD1"/>
    <w:rsid w:val="00AF191F"/>
    <w:rsid w:val="00AF7722"/>
    <w:rsid w:val="00BD11F6"/>
    <w:rsid w:val="00BD4840"/>
    <w:rsid w:val="00C00276"/>
    <w:rsid w:val="00C13500"/>
    <w:rsid w:val="00C73A04"/>
    <w:rsid w:val="00E504F0"/>
    <w:rsid w:val="00EB3CCF"/>
    <w:rsid w:val="00F363D9"/>
    <w:rsid w:val="00F552D4"/>
    <w:rsid w:val="64D333FF"/>
    <w:rsid w:val="76E8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2"/>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标题 3 字符"/>
    <w:basedOn w:val="11"/>
    <w:link w:val="4"/>
    <w:qFormat/>
    <w:uiPriority w:val="9"/>
    <w:rPr>
      <w:b/>
      <w:bCs/>
      <w:sz w:val="32"/>
      <w:szCs w:val="32"/>
    </w:rPr>
  </w:style>
  <w:style w:type="paragraph" w:customStyle="1" w:styleId="1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72EFD-B304-4595-91D3-34DD6AEF4F4D}">
  <ds:schemaRefs/>
</ds:datastoreItem>
</file>

<file path=docProps/app.xml><?xml version="1.0" encoding="utf-8"?>
<Properties xmlns="http://schemas.openxmlformats.org/officeDocument/2006/extended-properties" xmlns:vt="http://schemas.openxmlformats.org/officeDocument/2006/docPropsVTypes">
  <Template>Normal</Template>
  <Pages>9</Pages>
  <Words>2680</Words>
  <Characters>2742</Characters>
  <Lines>32</Lines>
  <Paragraphs>9</Paragraphs>
  <TotalTime>1</TotalTime>
  <ScaleCrop>false</ScaleCrop>
  <LinksUpToDate>false</LinksUpToDate>
  <CharactersWithSpaces>2897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2022-12-02T12:30:00Z</dcterms:created>
  <dc:creator>jn7983687@outlook.com</dc:creator>
  <cp:lastModifiedBy>MIAO</cp:lastModifiedBy>
  <dcterms:modified xsi:type="dcterms:W3CDTF">2023-04-06T07:20:08Z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8CC6CC934AE2427D930E8DDAC0F9FA1D_12</vt:lpwstr>
  </property>
</Properties>
</file>