
<file path=[Content_Types].xml><?xml version="1.0" encoding="utf-8"?>
<Types xmlns="http://schemas.openxmlformats.org/package/2006/content-types">
  <Default Extension="xml" ContentType="application/xml"/>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黑体" w:hAnsi="黑体" w:eastAsia="黑体"/>
          <w:b/>
          <w:sz w:val="32"/>
          <w:szCs w:val="32"/>
        </w:rPr>
      </w:pPr>
      <w:r>
        <w:rPr>
          <w:rFonts w:hint="eastAsia" w:ascii="黑体" w:hAnsi="黑体" w:eastAsia="黑体"/>
          <w:b/>
          <w:sz w:val="32"/>
          <w:szCs w:val="32"/>
        </w:rPr>
        <w:t>板球教练员培训大纲</w:t>
      </w:r>
    </w:p>
    <w:p>
      <w:pPr>
        <w:spacing w:after="156" w:afterLines="50" w:line="300" w:lineRule="exact"/>
        <w:ind w:firstLine="470" w:firstLineChars="196"/>
        <w:rPr>
          <w:rFonts w:ascii="黑体" w:eastAsia="黑体" w:cs="黑体"/>
          <w:b/>
          <w:sz w:val="24"/>
          <w:szCs w:val="24"/>
        </w:rPr>
      </w:pPr>
      <w:r>
        <w:rPr>
          <w:rFonts w:hint="eastAsia" w:ascii="黑体" w:eastAsia="黑体" w:cs="黑体"/>
          <w:b/>
          <w:sz w:val="24"/>
          <w:szCs w:val="24"/>
          <w:lang w:bidi="ar"/>
        </w:rPr>
        <w:t>一、课程介绍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426"/>
        <w:gridCol w:w="1565"/>
        <w:gridCol w:w="430"/>
        <w:gridCol w:w="1786"/>
        <w:gridCol w:w="426"/>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dxa"/>
            <w:vAlign w:val="center"/>
          </w:tcPr>
          <w:p>
            <w:pPr>
              <w:jc w:val="center"/>
              <w:rPr>
                <w:rFonts w:ascii="宋体" w:hAnsi="宋体" w:eastAsia="宋体"/>
                <w:szCs w:val="21"/>
              </w:rPr>
            </w:pPr>
            <w:r>
              <w:rPr>
                <w:rFonts w:hint="eastAsia" w:ascii="宋体" w:hAnsi="宋体" w:eastAsia="宋体"/>
                <w:szCs w:val="21"/>
              </w:rPr>
              <w:t>课程名称</w:t>
            </w:r>
          </w:p>
        </w:tc>
        <w:tc>
          <w:tcPr>
            <w:tcW w:w="6327" w:type="dxa"/>
            <w:gridSpan w:val="6"/>
            <w:vAlign w:val="center"/>
          </w:tcPr>
          <w:p>
            <w:pPr>
              <w:jc w:val="center"/>
              <w:rPr>
                <w:rFonts w:ascii="宋体" w:hAnsi="宋体" w:eastAsia="宋体"/>
                <w:szCs w:val="21"/>
              </w:rPr>
            </w:pPr>
            <w:r>
              <w:rPr>
                <w:rFonts w:hint="eastAsia" w:ascii="宋体" w:hAnsi="宋体" w:eastAsia="宋体"/>
                <w:szCs w:val="21"/>
              </w:rPr>
              <w:t>板球教练员培训课程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69" w:type="dxa"/>
            <w:vAlign w:val="center"/>
          </w:tcPr>
          <w:p>
            <w:pPr>
              <w:jc w:val="center"/>
              <w:rPr>
                <w:rFonts w:ascii="宋体" w:hAnsi="宋体" w:eastAsia="宋体"/>
                <w:szCs w:val="21"/>
              </w:rPr>
            </w:pPr>
            <w:r>
              <w:rPr>
                <w:rFonts w:hint="eastAsia" w:ascii="宋体" w:hAnsi="宋体" w:eastAsia="宋体"/>
                <w:szCs w:val="21"/>
              </w:rPr>
              <w:t>项目所属部门</w:t>
            </w:r>
          </w:p>
        </w:tc>
        <w:tc>
          <w:tcPr>
            <w:tcW w:w="6327" w:type="dxa"/>
            <w:gridSpan w:val="6"/>
            <w:vAlign w:val="center"/>
          </w:tcPr>
          <w:p>
            <w:pPr>
              <w:jc w:val="center"/>
              <w:rPr>
                <w:rFonts w:ascii="宋体" w:hAnsi="宋体" w:eastAsia="宋体"/>
                <w:szCs w:val="21"/>
              </w:rPr>
            </w:pPr>
            <w:r>
              <w:rPr>
                <w:rFonts w:hint="eastAsia" w:ascii="宋体" w:hAnsi="宋体" w:eastAsia="宋体"/>
                <w:szCs w:val="21"/>
              </w:rPr>
              <w:t>国家体育总局小球运动管理中心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69" w:type="dxa"/>
            <w:vMerge w:val="restart"/>
            <w:vAlign w:val="center"/>
          </w:tcPr>
          <w:p>
            <w:pPr>
              <w:jc w:val="center"/>
              <w:rPr>
                <w:rFonts w:ascii="宋体" w:hAnsi="宋体" w:eastAsia="宋体"/>
                <w:szCs w:val="21"/>
              </w:rPr>
            </w:pPr>
            <w:r>
              <w:rPr>
                <w:rFonts w:hint="eastAsia" w:ascii="宋体" w:hAnsi="宋体" w:eastAsia="宋体"/>
                <w:szCs w:val="21"/>
              </w:rPr>
              <w:t>学时</w:t>
            </w:r>
          </w:p>
        </w:tc>
        <w:tc>
          <w:tcPr>
            <w:tcW w:w="426" w:type="dxa"/>
            <w:vMerge w:val="restart"/>
            <w:vAlign w:val="center"/>
          </w:tcPr>
          <w:p>
            <w:pPr>
              <w:rPr>
                <w:rFonts w:ascii="宋体" w:hAnsi="宋体" w:eastAsia="宋体"/>
                <w:szCs w:val="21"/>
              </w:rPr>
            </w:pPr>
            <w:r>
              <w:rPr>
                <w:rFonts w:hint="eastAsia" w:ascii="宋体" w:hAnsi="宋体" w:eastAsia="宋体"/>
                <w:szCs w:val="21"/>
              </w:rPr>
              <w:t>初级</w:t>
            </w:r>
          </w:p>
        </w:tc>
        <w:tc>
          <w:tcPr>
            <w:tcW w:w="1565" w:type="dxa"/>
            <w:vAlign w:val="center"/>
          </w:tcPr>
          <w:p>
            <w:pPr>
              <w:jc w:val="center"/>
              <w:rPr>
                <w:rFonts w:ascii="宋体" w:hAnsi="宋体" w:eastAsia="宋体"/>
                <w:szCs w:val="21"/>
              </w:rPr>
            </w:pPr>
            <w:r>
              <w:rPr>
                <w:rFonts w:hint="eastAsia" w:ascii="宋体" w:hAnsi="宋体" w:eastAsia="宋体"/>
                <w:szCs w:val="21"/>
              </w:rPr>
              <w:t>理论1</w:t>
            </w:r>
            <w:r>
              <w:rPr>
                <w:rFonts w:ascii="宋体" w:hAnsi="宋体" w:eastAsia="宋体"/>
                <w:szCs w:val="21"/>
              </w:rPr>
              <w:t>2</w:t>
            </w:r>
            <w:r>
              <w:rPr>
                <w:rFonts w:hint="eastAsia" w:ascii="宋体" w:hAnsi="宋体" w:eastAsia="宋体"/>
                <w:szCs w:val="21"/>
              </w:rPr>
              <w:t>学时</w:t>
            </w:r>
          </w:p>
        </w:tc>
        <w:tc>
          <w:tcPr>
            <w:tcW w:w="430" w:type="dxa"/>
            <w:vMerge w:val="restart"/>
            <w:vAlign w:val="center"/>
          </w:tcPr>
          <w:p>
            <w:pPr>
              <w:jc w:val="center"/>
              <w:rPr>
                <w:rFonts w:ascii="宋体" w:hAnsi="宋体" w:eastAsia="宋体"/>
                <w:szCs w:val="21"/>
              </w:rPr>
            </w:pPr>
            <w:r>
              <w:rPr>
                <w:rFonts w:hint="eastAsia" w:ascii="宋体" w:hAnsi="宋体" w:eastAsia="宋体"/>
                <w:szCs w:val="21"/>
              </w:rPr>
              <w:t>中级</w:t>
            </w:r>
          </w:p>
        </w:tc>
        <w:tc>
          <w:tcPr>
            <w:tcW w:w="1786" w:type="dxa"/>
            <w:vAlign w:val="center"/>
          </w:tcPr>
          <w:p>
            <w:pPr>
              <w:jc w:val="center"/>
              <w:rPr>
                <w:rFonts w:ascii="宋体" w:hAnsi="宋体" w:eastAsia="宋体"/>
                <w:szCs w:val="21"/>
              </w:rPr>
            </w:pPr>
            <w:r>
              <w:rPr>
                <w:rFonts w:hint="eastAsia" w:ascii="宋体" w:hAnsi="宋体" w:eastAsia="宋体"/>
                <w:szCs w:val="21"/>
              </w:rPr>
              <w:t>理论1</w:t>
            </w:r>
            <w:r>
              <w:rPr>
                <w:rFonts w:ascii="宋体" w:hAnsi="宋体" w:eastAsia="宋体"/>
                <w:szCs w:val="21"/>
              </w:rPr>
              <w:t>4</w:t>
            </w:r>
            <w:r>
              <w:rPr>
                <w:rFonts w:hint="eastAsia" w:ascii="宋体" w:hAnsi="宋体" w:eastAsia="宋体"/>
                <w:szCs w:val="21"/>
              </w:rPr>
              <w:t>学时</w:t>
            </w:r>
          </w:p>
        </w:tc>
        <w:tc>
          <w:tcPr>
            <w:tcW w:w="426" w:type="dxa"/>
            <w:vMerge w:val="restart"/>
            <w:vAlign w:val="center"/>
          </w:tcPr>
          <w:p>
            <w:pPr>
              <w:jc w:val="center"/>
              <w:rPr>
                <w:rFonts w:ascii="宋体" w:hAnsi="宋体" w:eastAsia="宋体"/>
                <w:szCs w:val="21"/>
              </w:rPr>
            </w:pPr>
            <w:r>
              <w:rPr>
                <w:rFonts w:hint="eastAsia" w:ascii="宋体" w:hAnsi="宋体" w:eastAsia="宋体"/>
                <w:szCs w:val="21"/>
              </w:rPr>
              <w:t>高级</w:t>
            </w:r>
          </w:p>
        </w:tc>
        <w:tc>
          <w:tcPr>
            <w:tcW w:w="1694" w:type="dxa"/>
            <w:vAlign w:val="center"/>
          </w:tcPr>
          <w:p>
            <w:pPr>
              <w:jc w:val="center"/>
              <w:rPr>
                <w:rFonts w:ascii="宋体" w:hAnsi="宋体" w:eastAsia="宋体"/>
                <w:szCs w:val="21"/>
              </w:rPr>
            </w:pPr>
            <w:r>
              <w:rPr>
                <w:rFonts w:hint="eastAsia" w:ascii="宋体" w:hAnsi="宋体" w:eastAsia="宋体"/>
                <w:szCs w:val="21"/>
              </w:rPr>
              <w:t>理论1</w:t>
            </w:r>
            <w:r>
              <w:rPr>
                <w:rFonts w:ascii="宋体" w:hAnsi="宋体" w:eastAsia="宋体"/>
                <w:szCs w:val="21"/>
              </w:rPr>
              <w:t>8</w:t>
            </w:r>
            <w:r>
              <w:rPr>
                <w:rFonts w:hint="eastAsia" w:ascii="宋体" w:hAnsi="宋体" w:eastAsia="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dxa"/>
            <w:vMerge w:val="continue"/>
            <w:vAlign w:val="center"/>
          </w:tcPr>
          <w:p>
            <w:pPr>
              <w:jc w:val="center"/>
              <w:rPr>
                <w:rFonts w:ascii="宋体" w:hAnsi="宋体" w:eastAsia="宋体"/>
                <w:szCs w:val="21"/>
              </w:rPr>
            </w:pPr>
          </w:p>
        </w:tc>
        <w:tc>
          <w:tcPr>
            <w:tcW w:w="426" w:type="dxa"/>
            <w:vMerge w:val="continue"/>
            <w:vAlign w:val="center"/>
          </w:tcPr>
          <w:p>
            <w:pPr>
              <w:rPr>
                <w:rFonts w:ascii="宋体" w:hAnsi="宋体" w:eastAsia="宋体"/>
                <w:szCs w:val="21"/>
              </w:rPr>
            </w:pPr>
          </w:p>
        </w:tc>
        <w:tc>
          <w:tcPr>
            <w:tcW w:w="1565" w:type="dxa"/>
            <w:vAlign w:val="center"/>
          </w:tcPr>
          <w:p>
            <w:pPr>
              <w:jc w:val="center"/>
              <w:rPr>
                <w:rFonts w:ascii="宋体" w:hAnsi="宋体" w:eastAsia="宋体"/>
                <w:szCs w:val="21"/>
              </w:rPr>
            </w:pPr>
            <w:r>
              <w:rPr>
                <w:rFonts w:hint="eastAsia" w:ascii="宋体" w:hAnsi="宋体" w:eastAsia="宋体"/>
                <w:szCs w:val="21"/>
              </w:rPr>
              <w:t>实践2</w:t>
            </w:r>
            <w:r>
              <w:rPr>
                <w:rFonts w:ascii="宋体" w:hAnsi="宋体" w:eastAsia="宋体"/>
                <w:szCs w:val="21"/>
              </w:rPr>
              <w:t>4</w:t>
            </w:r>
            <w:r>
              <w:rPr>
                <w:rFonts w:hint="eastAsia" w:ascii="宋体" w:hAnsi="宋体" w:eastAsia="宋体"/>
                <w:szCs w:val="21"/>
              </w:rPr>
              <w:t>学时</w:t>
            </w:r>
          </w:p>
        </w:tc>
        <w:tc>
          <w:tcPr>
            <w:tcW w:w="430" w:type="dxa"/>
            <w:vMerge w:val="continue"/>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r>
              <w:rPr>
                <w:rFonts w:hint="eastAsia" w:ascii="宋体" w:hAnsi="宋体" w:eastAsia="宋体"/>
                <w:szCs w:val="21"/>
              </w:rPr>
              <w:t>实践2</w:t>
            </w:r>
            <w:r>
              <w:rPr>
                <w:rFonts w:ascii="宋体" w:hAnsi="宋体" w:eastAsia="宋体"/>
                <w:szCs w:val="21"/>
              </w:rPr>
              <w:t>2</w:t>
            </w:r>
            <w:r>
              <w:rPr>
                <w:rFonts w:hint="eastAsia" w:ascii="宋体" w:hAnsi="宋体" w:eastAsia="宋体"/>
                <w:szCs w:val="21"/>
              </w:rPr>
              <w:t>学时</w:t>
            </w:r>
          </w:p>
        </w:tc>
        <w:tc>
          <w:tcPr>
            <w:tcW w:w="426" w:type="dxa"/>
            <w:vMerge w:val="continue"/>
            <w:vAlign w:val="center"/>
          </w:tcPr>
          <w:p>
            <w:pPr>
              <w:jc w:val="center"/>
              <w:rPr>
                <w:rFonts w:ascii="宋体" w:hAnsi="宋体" w:eastAsia="宋体"/>
                <w:szCs w:val="21"/>
              </w:rPr>
            </w:pPr>
          </w:p>
        </w:tc>
        <w:tc>
          <w:tcPr>
            <w:tcW w:w="1694" w:type="dxa"/>
            <w:vAlign w:val="center"/>
          </w:tcPr>
          <w:p>
            <w:pPr>
              <w:jc w:val="center"/>
              <w:rPr>
                <w:rFonts w:ascii="宋体" w:hAnsi="宋体" w:eastAsia="宋体"/>
                <w:szCs w:val="21"/>
              </w:rPr>
            </w:pPr>
            <w:r>
              <w:rPr>
                <w:rFonts w:hint="eastAsia" w:ascii="宋体" w:hAnsi="宋体" w:eastAsia="宋体"/>
                <w:szCs w:val="21"/>
              </w:rPr>
              <w:t>实践1</w:t>
            </w:r>
            <w:r>
              <w:rPr>
                <w:rFonts w:ascii="宋体" w:hAnsi="宋体" w:eastAsia="宋体"/>
                <w:szCs w:val="21"/>
              </w:rPr>
              <w:t>8</w:t>
            </w:r>
            <w:r>
              <w:rPr>
                <w:rFonts w:hint="eastAsia" w:ascii="宋体" w:hAnsi="宋体" w:eastAsia="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dxa"/>
            <w:vMerge w:val="continue"/>
            <w:vAlign w:val="center"/>
          </w:tcPr>
          <w:p>
            <w:pPr>
              <w:jc w:val="center"/>
              <w:rPr>
                <w:rFonts w:ascii="宋体" w:hAnsi="宋体" w:eastAsia="宋体"/>
                <w:szCs w:val="21"/>
              </w:rPr>
            </w:pPr>
          </w:p>
        </w:tc>
        <w:tc>
          <w:tcPr>
            <w:tcW w:w="426" w:type="dxa"/>
            <w:vMerge w:val="continue"/>
            <w:vAlign w:val="center"/>
          </w:tcPr>
          <w:p>
            <w:pPr>
              <w:rPr>
                <w:rFonts w:ascii="宋体" w:hAnsi="宋体" w:eastAsia="宋体"/>
                <w:szCs w:val="21"/>
              </w:rPr>
            </w:pPr>
          </w:p>
        </w:tc>
        <w:tc>
          <w:tcPr>
            <w:tcW w:w="1565" w:type="dxa"/>
            <w:vAlign w:val="center"/>
          </w:tcPr>
          <w:p>
            <w:pPr>
              <w:jc w:val="center"/>
              <w:rPr>
                <w:rFonts w:ascii="宋体" w:hAnsi="宋体" w:eastAsia="宋体"/>
                <w:szCs w:val="21"/>
              </w:rPr>
            </w:pPr>
            <w:r>
              <w:rPr>
                <w:rFonts w:hint="eastAsia" w:ascii="宋体" w:hAnsi="宋体" w:eastAsia="宋体"/>
                <w:szCs w:val="21"/>
              </w:rPr>
              <w:t>合计3</w:t>
            </w:r>
            <w:r>
              <w:rPr>
                <w:rFonts w:ascii="宋体" w:hAnsi="宋体" w:eastAsia="宋体"/>
                <w:szCs w:val="21"/>
              </w:rPr>
              <w:t>6</w:t>
            </w:r>
            <w:r>
              <w:rPr>
                <w:rFonts w:hint="eastAsia" w:ascii="宋体" w:hAnsi="宋体" w:eastAsia="宋体"/>
                <w:szCs w:val="21"/>
              </w:rPr>
              <w:t>学时</w:t>
            </w:r>
          </w:p>
        </w:tc>
        <w:tc>
          <w:tcPr>
            <w:tcW w:w="430" w:type="dxa"/>
            <w:vMerge w:val="continue"/>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r>
              <w:rPr>
                <w:rFonts w:hint="eastAsia" w:ascii="宋体" w:hAnsi="宋体" w:eastAsia="宋体"/>
                <w:szCs w:val="21"/>
              </w:rPr>
              <w:t>合计3</w:t>
            </w:r>
            <w:r>
              <w:rPr>
                <w:rFonts w:ascii="宋体" w:hAnsi="宋体" w:eastAsia="宋体"/>
                <w:szCs w:val="21"/>
              </w:rPr>
              <w:t>6</w:t>
            </w:r>
            <w:r>
              <w:rPr>
                <w:rFonts w:hint="eastAsia" w:ascii="宋体" w:hAnsi="宋体" w:eastAsia="宋体"/>
                <w:szCs w:val="21"/>
              </w:rPr>
              <w:t>学时</w:t>
            </w:r>
          </w:p>
        </w:tc>
        <w:tc>
          <w:tcPr>
            <w:tcW w:w="426" w:type="dxa"/>
            <w:vMerge w:val="continue"/>
            <w:vAlign w:val="center"/>
          </w:tcPr>
          <w:p>
            <w:pPr>
              <w:jc w:val="center"/>
              <w:rPr>
                <w:rFonts w:ascii="宋体" w:hAnsi="宋体" w:eastAsia="宋体"/>
                <w:szCs w:val="21"/>
              </w:rPr>
            </w:pPr>
          </w:p>
        </w:tc>
        <w:tc>
          <w:tcPr>
            <w:tcW w:w="1694" w:type="dxa"/>
            <w:vAlign w:val="center"/>
          </w:tcPr>
          <w:p>
            <w:pPr>
              <w:jc w:val="center"/>
              <w:rPr>
                <w:rFonts w:ascii="宋体" w:hAnsi="宋体" w:eastAsia="宋体"/>
                <w:szCs w:val="21"/>
              </w:rPr>
            </w:pPr>
            <w:r>
              <w:rPr>
                <w:rFonts w:hint="eastAsia" w:ascii="宋体" w:hAnsi="宋体" w:eastAsia="宋体"/>
                <w:szCs w:val="21"/>
              </w:rPr>
              <w:t>合计3</w:t>
            </w:r>
            <w:r>
              <w:rPr>
                <w:rFonts w:ascii="宋体" w:hAnsi="宋体" w:eastAsia="宋体"/>
                <w:szCs w:val="21"/>
              </w:rPr>
              <w:t>6</w:t>
            </w:r>
            <w:r>
              <w:rPr>
                <w:rFonts w:hint="eastAsia" w:ascii="宋体" w:hAnsi="宋体" w:eastAsia="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dxa"/>
            <w:vAlign w:val="center"/>
          </w:tcPr>
          <w:p>
            <w:pPr>
              <w:jc w:val="center"/>
              <w:rPr>
                <w:rFonts w:ascii="宋体" w:hAnsi="宋体" w:eastAsia="宋体"/>
                <w:szCs w:val="21"/>
              </w:rPr>
            </w:pPr>
            <w:r>
              <w:rPr>
                <w:rFonts w:hint="eastAsia" w:ascii="宋体" w:hAnsi="宋体" w:eastAsia="宋体"/>
                <w:szCs w:val="21"/>
              </w:rPr>
              <w:t>选用教材</w:t>
            </w:r>
          </w:p>
        </w:tc>
        <w:tc>
          <w:tcPr>
            <w:tcW w:w="6327" w:type="dxa"/>
            <w:gridSpan w:val="6"/>
            <w:vAlign w:val="center"/>
          </w:tcPr>
          <w:p>
            <w:pPr>
              <w:jc w:val="center"/>
              <w:rPr>
                <w:rFonts w:ascii="宋体" w:hAnsi="宋体" w:eastAsia="宋体"/>
                <w:szCs w:val="21"/>
              </w:rPr>
            </w:pPr>
            <w:r>
              <w:rPr>
                <w:rFonts w:hint="eastAsia" w:ascii="宋体" w:hAnsi="宋体" w:eastAsia="宋体"/>
                <w:szCs w:val="21"/>
              </w:rPr>
              <w:t>《板球教练员岗位培训教程》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dxa"/>
            <w:vAlign w:val="center"/>
          </w:tcPr>
          <w:p>
            <w:pPr>
              <w:jc w:val="center"/>
              <w:rPr>
                <w:rFonts w:ascii="宋体" w:hAnsi="宋体" w:eastAsia="宋体"/>
                <w:szCs w:val="21"/>
              </w:rPr>
            </w:pPr>
            <w:r>
              <w:rPr>
                <w:rFonts w:hint="eastAsia" w:ascii="宋体" w:hAnsi="宋体" w:eastAsia="宋体"/>
                <w:szCs w:val="21"/>
              </w:rPr>
              <w:t>主要参考书目</w:t>
            </w:r>
          </w:p>
        </w:tc>
        <w:tc>
          <w:tcPr>
            <w:tcW w:w="6327" w:type="dxa"/>
            <w:gridSpan w:val="6"/>
            <w:vAlign w:val="center"/>
          </w:tcPr>
          <w:p>
            <w:pPr>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]《Criiio Cricket Programme》国际板球联合会</w:t>
            </w:r>
          </w:p>
          <w:p>
            <w:pPr>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]《板球基础教程》人民体育出版社.</w:t>
            </w:r>
            <w:r>
              <w:rPr>
                <w:rFonts w:ascii="宋体" w:hAnsi="宋体" w:eastAsia="宋体"/>
                <w:szCs w:val="21"/>
              </w:rPr>
              <w:t>2009.9</w:t>
            </w:r>
          </w:p>
          <w:p>
            <w:pPr>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]《板球运动教程》北京体育大学出版社.2</w:t>
            </w:r>
            <w:r>
              <w:rPr>
                <w:rFonts w:ascii="宋体" w:hAnsi="宋体" w:eastAsia="宋体"/>
                <w:szCs w:val="21"/>
              </w:rPr>
              <w:t>011.8</w:t>
            </w:r>
          </w:p>
          <w:p>
            <w:pPr>
              <w:rPr>
                <w:rFonts w:ascii="宋体" w:hAnsi="宋体" w:eastAsia="宋体"/>
                <w:szCs w:val="21"/>
              </w:rPr>
            </w:pPr>
            <w:r>
              <w:rPr>
                <w:rFonts w:hint="eastAsia" w:ascii="宋体" w:hAnsi="宋体" w:eastAsia="宋体"/>
                <w:szCs w:val="21"/>
              </w:rPr>
              <w:t>[4]《板球运动》北京体育大学出版社.2</w:t>
            </w:r>
            <w:r>
              <w:rPr>
                <w:rFonts w:ascii="宋体" w:hAnsi="宋体" w:eastAsia="宋体"/>
                <w:szCs w:val="21"/>
              </w:rPr>
              <w:t>014.8</w:t>
            </w:r>
          </w:p>
          <w:p>
            <w:pPr>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]《板球游戏》同济大学出版社.</w:t>
            </w:r>
            <w:r>
              <w:rPr>
                <w:rFonts w:ascii="宋体" w:hAnsi="宋体" w:eastAsia="宋体"/>
                <w:szCs w:val="21"/>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dxa"/>
            <w:vAlign w:val="center"/>
          </w:tcPr>
          <w:p>
            <w:pPr>
              <w:jc w:val="center"/>
              <w:rPr>
                <w:rFonts w:ascii="宋体" w:hAnsi="宋体" w:eastAsia="宋体"/>
                <w:szCs w:val="21"/>
              </w:rPr>
            </w:pPr>
            <w:r>
              <w:rPr>
                <w:rFonts w:hint="eastAsia" w:ascii="宋体" w:hAnsi="宋体" w:eastAsia="宋体"/>
                <w:szCs w:val="21"/>
              </w:rPr>
              <w:t>编写组成员</w:t>
            </w:r>
          </w:p>
        </w:tc>
        <w:tc>
          <w:tcPr>
            <w:tcW w:w="6327" w:type="dxa"/>
            <w:gridSpan w:val="6"/>
            <w:vAlign w:val="center"/>
          </w:tcPr>
          <w:p>
            <w:pPr>
              <w:jc w:val="left"/>
              <w:rPr>
                <w:rFonts w:ascii="宋体" w:hAnsi="宋体" w:eastAsia="宋体"/>
                <w:szCs w:val="21"/>
              </w:rPr>
            </w:pPr>
            <w:r>
              <w:rPr>
                <w:rFonts w:hint="eastAsia" w:ascii="宋体" w:hAnsi="宋体" w:eastAsia="宋体"/>
                <w:szCs w:val="21"/>
              </w:rPr>
              <w:t>葛涛、杨乐新、冯坚、车立强、王萌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69" w:type="dxa"/>
            <w:vAlign w:val="center"/>
          </w:tcPr>
          <w:p>
            <w:pPr>
              <w:jc w:val="center"/>
              <w:rPr>
                <w:rFonts w:ascii="宋体" w:hAnsi="宋体" w:eastAsia="宋体"/>
                <w:szCs w:val="21"/>
              </w:rPr>
            </w:pPr>
            <w:r>
              <w:rPr>
                <w:rFonts w:hint="eastAsia" w:ascii="宋体" w:hAnsi="宋体" w:eastAsia="宋体"/>
                <w:szCs w:val="21"/>
              </w:rPr>
              <w:t>大纲执笔人</w:t>
            </w:r>
          </w:p>
        </w:tc>
        <w:tc>
          <w:tcPr>
            <w:tcW w:w="6327" w:type="dxa"/>
            <w:gridSpan w:val="6"/>
            <w:vAlign w:val="center"/>
          </w:tcPr>
          <w:p>
            <w:pPr>
              <w:jc w:val="left"/>
              <w:rPr>
                <w:rFonts w:ascii="宋体" w:hAnsi="宋体" w:eastAsia="宋体"/>
                <w:szCs w:val="21"/>
              </w:rPr>
            </w:pPr>
            <w:r>
              <w:rPr>
                <w:rFonts w:hint="eastAsia" w:ascii="宋体" w:hAnsi="宋体" w:eastAsia="宋体"/>
                <w:szCs w:val="21"/>
              </w:rPr>
              <w:t>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96" w:type="dxa"/>
            <w:gridSpan w:val="7"/>
          </w:tcPr>
          <w:p>
            <w:pPr>
              <w:spacing w:before="78" w:beforeLines="25" w:after="78" w:afterLines="25"/>
              <w:jc w:val="left"/>
              <w:rPr>
                <w:rFonts w:ascii="宋体" w:hAnsi="宋体" w:eastAsia="宋体"/>
                <w:szCs w:val="21"/>
              </w:rPr>
            </w:pPr>
            <w:r>
              <w:rPr>
                <w:rFonts w:hint="eastAsia" w:ascii="宋体" w:hAnsi="宋体" w:eastAsia="宋体"/>
                <w:szCs w:val="21"/>
              </w:rPr>
              <w:t>课程介绍：</w:t>
            </w:r>
            <w:r>
              <w:rPr>
                <w:rFonts w:hint="eastAsia" w:ascii="宋体" w:hAnsi="宋体" w:eastAsia="宋体" w:cs="宋体"/>
                <w:szCs w:val="21"/>
                <w:lang w:bidi="ar"/>
              </w:rPr>
              <w:t>《板球教练员培训课程》是国家体育总局小球运动管理中心下属板球项目教练员培训的核心课程，也是对板球专业人才培养权威课程。该课程自</w:t>
            </w:r>
            <w:r>
              <w:rPr>
                <w:rFonts w:ascii="宋体" w:hAnsi="宋体" w:eastAsia="宋体" w:cs="宋体"/>
                <w:szCs w:val="21"/>
                <w:lang w:bidi="ar"/>
              </w:rPr>
              <w:t>2005</w:t>
            </w:r>
            <w:r>
              <w:rPr>
                <w:rFonts w:hint="eastAsia" w:ascii="宋体" w:hAnsi="宋体" w:eastAsia="宋体" w:cs="宋体"/>
                <w:szCs w:val="21"/>
                <w:lang w:bidi="ar"/>
              </w:rPr>
              <w:t>年开设至今，已由原来的国际组织主导培训逐渐由国内团队参与完成，同时形成完善的板球理论与实践能力培养体系。课程以培养教练员实践能力和创新能力为导向，优选板球技战术、前沿理论、教学、训练、竞赛、体能等相关内容，结合国内运动训练与学校体育实际需求，深入挖掘板球运动的项目特点，培养具备较高的板球专项技能水平和较强的板球教学、训练、竞赛、管理等实践能力的板球师资及板球教练员。</w:t>
            </w:r>
          </w:p>
        </w:tc>
      </w:tr>
    </w:tbl>
    <w:p>
      <w:pPr>
        <w:rPr>
          <w:rFonts w:ascii="宋体" w:hAnsi="宋体" w:eastAsia="宋体"/>
        </w:rPr>
      </w:pPr>
    </w:p>
    <w:p>
      <w:pPr>
        <w:spacing w:line="380" w:lineRule="exact"/>
        <w:rPr>
          <w:rFonts w:eastAsia="黑体"/>
          <w:b/>
          <w:bCs/>
          <w:sz w:val="24"/>
          <w:szCs w:val="24"/>
        </w:rPr>
      </w:pPr>
      <w:r>
        <w:rPr>
          <w:rFonts w:hint="eastAsia" w:eastAsia="黑体"/>
          <w:b/>
          <w:bCs/>
          <w:sz w:val="24"/>
          <w:szCs w:val="24"/>
        </w:rPr>
        <w:t>二、课程目标</w:t>
      </w:r>
    </w:p>
    <w:tbl>
      <w:tblPr>
        <w:tblStyle w:val="5"/>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37" w:type="pct"/>
            <w:vAlign w:val="center"/>
          </w:tcPr>
          <w:p>
            <w:pPr>
              <w:spacing w:line="300" w:lineRule="exact"/>
              <w:jc w:val="center"/>
              <w:rPr>
                <w:rFonts w:ascii="宋体" w:hAnsi="宋体"/>
                <w:b/>
                <w:bCs/>
              </w:rPr>
            </w:pPr>
            <w:r>
              <w:rPr>
                <w:rFonts w:hint="eastAsia" w:ascii="宋体" w:hAnsi="宋体"/>
                <w:b/>
                <w:bCs/>
              </w:rPr>
              <w:t>目标1</w:t>
            </w:r>
          </w:p>
          <w:p>
            <w:pPr>
              <w:spacing w:line="300" w:lineRule="exact"/>
              <w:jc w:val="center"/>
              <w:rPr>
                <w:rFonts w:ascii="宋体" w:hAnsi="宋体"/>
                <w:b/>
                <w:bCs/>
              </w:rPr>
            </w:pPr>
            <w:r>
              <w:rPr>
                <w:rFonts w:hint="eastAsia" w:ascii="宋体" w:hAnsi="宋体"/>
                <w:b/>
                <w:bCs/>
              </w:rPr>
              <w:t>(初级</w:t>
            </w:r>
            <w:r>
              <w:rPr>
                <w:rFonts w:ascii="宋体" w:hAnsi="宋体"/>
                <w:b/>
                <w:bCs/>
              </w:rPr>
              <w:t>)</w:t>
            </w:r>
          </w:p>
        </w:tc>
        <w:tc>
          <w:tcPr>
            <w:tcW w:w="4463" w:type="pct"/>
            <w:vAlign w:val="center"/>
          </w:tcPr>
          <w:p>
            <w:pPr>
              <w:jc w:val="left"/>
              <w:rPr>
                <w:rFonts w:ascii="宋体" w:hAnsi="宋体" w:eastAsia="宋体"/>
                <w:szCs w:val="21"/>
              </w:rPr>
            </w:pPr>
            <w:r>
              <w:rPr>
                <w:rFonts w:hint="eastAsia" w:ascii="宋体" w:hAnsi="宋体" w:eastAsia="宋体"/>
                <w:szCs w:val="21"/>
              </w:rPr>
              <w:t>培养具备胜任学校板球教学与训练课程的师资力量与板球俱乐部培训师资。</w:t>
            </w:r>
          </w:p>
          <w:p>
            <w:pPr>
              <w:jc w:val="left"/>
              <w:rPr>
                <w:rFonts w:ascii="宋体" w:hAnsi="宋体" w:eastAsia="宋体"/>
                <w:szCs w:val="21"/>
              </w:rPr>
            </w:pPr>
            <w:r>
              <w:rPr>
                <w:rFonts w:ascii="宋体" w:hAnsi="宋体" w:eastAsia="宋体"/>
                <w:szCs w:val="21"/>
              </w:rPr>
              <w:t>1.</w:t>
            </w:r>
            <w:r>
              <w:rPr>
                <w:rFonts w:hint="eastAsia" w:ascii="宋体" w:hAnsi="宋体" w:eastAsia="宋体"/>
                <w:szCs w:val="21"/>
              </w:rPr>
              <w:t>学习掌握板球运动的基本概况、基本理论。</w:t>
            </w:r>
          </w:p>
          <w:p>
            <w:pPr>
              <w:jc w:val="left"/>
              <w:rPr>
                <w:rFonts w:ascii="宋体" w:hAnsi="宋体" w:eastAsia="宋体"/>
                <w:szCs w:val="21"/>
              </w:rPr>
            </w:pPr>
            <w:r>
              <w:rPr>
                <w:rFonts w:ascii="宋体" w:hAnsi="宋体" w:eastAsia="宋体"/>
                <w:szCs w:val="21"/>
              </w:rPr>
              <w:t>2.</w:t>
            </w:r>
            <w:r>
              <w:rPr>
                <w:rFonts w:hint="eastAsia" w:ascii="宋体" w:hAnsi="宋体" w:eastAsia="宋体"/>
                <w:szCs w:val="21"/>
              </w:rPr>
              <w:t>宏观了解板球运动的各种技术、战术。</w:t>
            </w:r>
          </w:p>
          <w:p>
            <w:pPr>
              <w:jc w:val="left"/>
              <w:rPr>
                <w:rFonts w:ascii="宋体" w:hAnsi="宋体" w:eastAsia="宋体"/>
                <w:szCs w:val="21"/>
              </w:rPr>
            </w:pPr>
            <w:r>
              <w:rPr>
                <w:rFonts w:ascii="宋体" w:hAnsi="宋体" w:eastAsia="宋体"/>
                <w:szCs w:val="21"/>
              </w:rPr>
              <w:t>3.</w:t>
            </w:r>
            <w:r>
              <w:rPr>
                <w:rFonts w:hint="eastAsia" w:ascii="宋体" w:hAnsi="宋体" w:eastAsia="宋体"/>
                <w:szCs w:val="21"/>
              </w:rPr>
              <w:t>学习和掌握主要基本技术和战术的要领、要素和方法。</w:t>
            </w:r>
          </w:p>
          <w:p>
            <w:pPr>
              <w:jc w:val="left"/>
              <w:rPr>
                <w:rFonts w:ascii="宋体" w:hAnsi="宋体" w:eastAsia="宋体"/>
                <w:szCs w:val="21"/>
              </w:rPr>
            </w:pPr>
            <w:r>
              <w:rPr>
                <w:rFonts w:ascii="宋体" w:hAnsi="宋体" w:eastAsia="宋体"/>
                <w:szCs w:val="21"/>
              </w:rPr>
              <w:t>4.</w:t>
            </w:r>
            <w:r>
              <w:rPr>
                <w:rFonts w:hint="eastAsia" w:ascii="宋体" w:hAnsi="宋体" w:eastAsia="宋体"/>
                <w:szCs w:val="21"/>
              </w:rPr>
              <w:t>掌握基本板球竞赛规则和比赛裁判方法。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537" w:type="pct"/>
            <w:vAlign w:val="center"/>
          </w:tcPr>
          <w:p>
            <w:pPr>
              <w:spacing w:line="300" w:lineRule="exact"/>
              <w:jc w:val="center"/>
              <w:rPr>
                <w:rFonts w:ascii="宋体" w:hAnsi="宋体"/>
                <w:b/>
                <w:bCs/>
              </w:rPr>
            </w:pPr>
            <w:r>
              <w:rPr>
                <w:rFonts w:hint="eastAsia" w:ascii="宋体" w:hAnsi="宋体"/>
                <w:b/>
                <w:bCs/>
              </w:rPr>
              <w:t>目标2</w:t>
            </w:r>
          </w:p>
          <w:p>
            <w:pPr>
              <w:spacing w:line="300" w:lineRule="exact"/>
              <w:jc w:val="center"/>
              <w:rPr>
                <w:rFonts w:ascii="宋体" w:hAnsi="宋体"/>
                <w:b/>
                <w:bCs/>
              </w:rPr>
            </w:pPr>
            <w:r>
              <w:rPr>
                <w:rFonts w:hint="eastAsia" w:ascii="宋体" w:hAnsi="宋体"/>
                <w:b/>
                <w:bCs/>
              </w:rPr>
              <w:t>(中级</w:t>
            </w:r>
            <w:r>
              <w:rPr>
                <w:rFonts w:ascii="宋体" w:hAnsi="宋体"/>
                <w:b/>
                <w:bCs/>
              </w:rPr>
              <w:t>)</w:t>
            </w:r>
          </w:p>
        </w:tc>
        <w:tc>
          <w:tcPr>
            <w:tcW w:w="4463" w:type="pct"/>
            <w:vAlign w:val="center"/>
          </w:tcPr>
          <w:p>
            <w:pPr>
              <w:jc w:val="left"/>
              <w:rPr>
                <w:rFonts w:ascii="宋体" w:hAnsi="宋体" w:eastAsia="宋体"/>
                <w:szCs w:val="21"/>
              </w:rPr>
            </w:pPr>
            <w:r>
              <w:rPr>
                <w:rFonts w:hint="eastAsia" w:ascii="宋体" w:hAnsi="宋体" w:eastAsia="宋体"/>
                <w:szCs w:val="21"/>
              </w:rPr>
              <w:t>培养具备胜任省、市、地区体育学校或高校高水平运动队的教练员。</w:t>
            </w:r>
          </w:p>
          <w:p>
            <w:pPr>
              <w:jc w:val="left"/>
              <w:rPr>
                <w:rFonts w:ascii="宋体" w:hAnsi="宋体" w:eastAsia="宋体"/>
                <w:szCs w:val="21"/>
              </w:rPr>
            </w:pPr>
            <w:r>
              <w:rPr>
                <w:rFonts w:hint="eastAsia" w:ascii="宋体" w:hAnsi="宋体" w:eastAsia="宋体"/>
                <w:szCs w:val="21"/>
              </w:rPr>
              <w:t>1.完善技术的动作规格，提高技术运用的方法与手段，掌握攻防实用战术。</w:t>
            </w:r>
          </w:p>
          <w:p>
            <w:pPr>
              <w:jc w:val="left"/>
              <w:rPr>
                <w:rFonts w:ascii="宋体" w:hAnsi="宋体" w:eastAsia="宋体"/>
                <w:szCs w:val="21"/>
              </w:rPr>
            </w:pPr>
            <w:r>
              <w:rPr>
                <w:rFonts w:ascii="宋体" w:hAnsi="宋体" w:eastAsia="宋体"/>
                <w:szCs w:val="21"/>
              </w:rPr>
              <w:t>2.</w:t>
            </w:r>
            <w:r>
              <w:rPr>
                <w:rFonts w:hint="eastAsia" w:ascii="宋体" w:hAnsi="宋体" w:eastAsia="宋体"/>
                <w:szCs w:val="21"/>
              </w:rPr>
              <w:t>掌握一定新、难技术。</w:t>
            </w:r>
          </w:p>
          <w:p>
            <w:pPr>
              <w:jc w:val="left"/>
              <w:rPr>
                <w:rFonts w:ascii="宋体" w:hAnsi="宋体" w:eastAsia="宋体"/>
                <w:szCs w:val="21"/>
              </w:rPr>
            </w:pPr>
            <w:r>
              <w:rPr>
                <w:rFonts w:ascii="宋体" w:hAnsi="宋体" w:eastAsia="宋体"/>
                <w:szCs w:val="21"/>
              </w:rPr>
              <w:t>3.</w:t>
            </w:r>
            <w:r>
              <w:rPr>
                <w:rFonts w:hint="eastAsia" w:ascii="宋体" w:hAnsi="宋体" w:eastAsia="宋体"/>
                <w:szCs w:val="21"/>
              </w:rPr>
              <w:t>掌握错动作的诊断与纠正方法。</w:t>
            </w:r>
          </w:p>
          <w:p>
            <w:pPr>
              <w:jc w:val="left"/>
              <w:rPr>
                <w:rFonts w:ascii="宋体" w:hAnsi="宋体" w:eastAsia="宋体"/>
                <w:szCs w:val="21"/>
              </w:rPr>
            </w:pPr>
            <w:r>
              <w:rPr>
                <w:rFonts w:ascii="宋体" w:hAnsi="宋体" w:eastAsia="宋体"/>
                <w:szCs w:val="21"/>
              </w:rPr>
              <w:t>4.</w:t>
            </w:r>
            <w:r>
              <w:rPr>
                <w:rFonts w:hint="eastAsia" w:ascii="宋体" w:hAnsi="宋体" w:eastAsia="宋体"/>
                <w:szCs w:val="21"/>
              </w:rPr>
              <w:t>在实践中可以正确把握教材与教学手段、方法，能比较科学、合理、</w:t>
            </w:r>
            <w:ins w:id="0" w:author="MIAO" w:date="2023-04-06T14:43:46Z">
              <w:r>
                <w:rPr>
                  <w:rFonts w:hint="eastAsia" w:ascii="宋体" w:hAnsi="宋体" w:eastAsia="宋体"/>
                  <w:szCs w:val="21"/>
                  <w:lang w:eastAsia="zh-CN"/>
                </w:rPr>
                <w:t>有效地设计</w:t>
              </w:r>
            </w:ins>
            <w:del w:id="1" w:author="MIAO" w:date="2023-04-06T14:43:46Z">
              <w:r>
                <w:rPr>
                  <w:rFonts w:hint="eastAsia" w:ascii="宋体" w:hAnsi="宋体" w:eastAsia="宋体"/>
                  <w:szCs w:val="21"/>
                </w:rPr>
                <w:delText>有效的设计</w:delText>
              </w:r>
            </w:del>
            <w:r>
              <w:rPr>
                <w:rFonts w:hint="eastAsia" w:ascii="宋体" w:hAnsi="宋体" w:eastAsia="宋体"/>
                <w:szCs w:val="21"/>
              </w:rPr>
              <w:t>和组织教学与训练活动。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537" w:type="pct"/>
            <w:vAlign w:val="center"/>
          </w:tcPr>
          <w:p>
            <w:pPr>
              <w:spacing w:line="300" w:lineRule="exact"/>
              <w:jc w:val="center"/>
              <w:rPr>
                <w:rFonts w:ascii="宋体" w:hAnsi="宋体"/>
                <w:b/>
                <w:bCs/>
              </w:rPr>
            </w:pPr>
            <w:r>
              <w:rPr>
                <w:rFonts w:hint="eastAsia" w:ascii="宋体" w:hAnsi="宋体"/>
                <w:b/>
                <w:bCs/>
              </w:rPr>
              <w:t>目标3</w:t>
            </w:r>
          </w:p>
          <w:p>
            <w:pPr>
              <w:spacing w:line="300" w:lineRule="exact"/>
              <w:jc w:val="center"/>
              <w:rPr>
                <w:rFonts w:ascii="宋体" w:hAnsi="宋体"/>
                <w:b/>
                <w:bCs/>
              </w:rPr>
            </w:pPr>
            <w:r>
              <w:rPr>
                <w:rFonts w:hint="eastAsia" w:ascii="宋体" w:hAnsi="宋体"/>
                <w:b/>
                <w:bCs/>
              </w:rPr>
              <w:t>(高级</w:t>
            </w:r>
            <w:r>
              <w:rPr>
                <w:rFonts w:ascii="宋体" w:hAnsi="宋体"/>
                <w:b/>
                <w:bCs/>
              </w:rPr>
              <w:t>)</w:t>
            </w:r>
          </w:p>
        </w:tc>
        <w:tc>
          <w:tcPr>
            <w:tcW w:w="4463" w:type="pct"/>
            <w:vAlign w:val="center"/>
          </w:tcPr>
          <w:p>
            <w:pPr>
              <w:jc w:val="left"/>
              <w:rPr>
                <w:rFonts w:ascii="宋体" w:hAnsi="宋体" w:eastAsia="宋体"/>
                <w:szCs w:val="21"/>
              </w:rPr>
            </w:pPr>
            <w:r>
              <w:rPr>
                <w:rFonts w:hint="eastAsia" w:ascii="宋体" w:hAnsi="宋体" w:eastAsia="宋体"/>
                <w:szCs w:val="21"/>
              </w:rPr>
              <w:t>培养具备胜任执教省级运动队及执教国家队级运动队能力的教练员。</w:t>
            </w:r>
          </w:p>
          <w:p>
            <w:pPr>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掌握复杂战术应用的原则、方法，提高战术设计与组织实施能力。</w:t>
            </w:r>
          </w:p>
          <w:p>
            <w:pPr>
              <w:jc w:val="left"/>
              <w:rPr>
                <w:rFonts w:ascii="宋体" w:hAnsi="宋体" w:eastAsia="宋体"/>
                <w:szCs w:val="21"/>
              </w:rPr>
            </w:pPr>
            <w:r>
              <w:rPr>
                <w:rFonts w:ascii="宋体" w:hAnsi="宋体" w:eastAsia="宋体"/>
                <w:szCs w:val="21"/>
              </w:rPr>
              <w:t>2.</w:t>
            </w:r>
            <w:r>
              <w:rPr>
                <w:rFonts w:hint="eastAsia" w:ascii="宋体" w:hAnsi="宋体" w:eastAsia="宋体"/>
                <w:szCs w:val="21"/>
              </w:rPr>
              <w:t>掌握科学训练相关的知识，并可以运用相关知识预测与解析比赛。</w:t>
            </w:r>
          </w:p>
          <w:p>
            <w:pPr>
              <w:jc w:val="left"/>
              <w:rPr>
                <w:rFonts w:ascii="宋体" w:hAnsi="宋体"/>
              </w:rPr>
            </w:pPr>
            <w:r>
              <w:rPr>
                <w:rFonts w:ascii="宋体" w:hAnsi="宋体" w:eastAsia="宋体"/>
                <w:szCs w:val="21"/>
              </w:rPr>
              <w:t>3.</w:t>
            </w:r>
            <w:r>
              <w:rPr>
                <w:rFonts w:hint="eastAsia" w:ascii="宋体" w:hAnsi="宋体" w:eastAsia="宋体"/>
                <w:szCs w:val="21"/>
              </w:rPr>
              <w:t>了解和掌握板球运动队的日常管理知识和方法。</w:t>
            </w:r>
          </w:p>
        </w:tc>
      </w:tr>
    </w:tbl>
    <w:p>
      <w:pPr>
        <w:spacing w:line="380" w:lineRule="exact"/>
        <w:rPr>
          <w:rFonts w:eastAsia="黑体"/>
          <w:b/>
          <w:bCs/>
          <w:sz w:val="24"/>
          <w:szCs w:val="24"/>
        </w:rPr>
      </w:pPr>
      <w:r>
        <w:rPr>
          <w:rFonts w:hint="eastAsia" w:eastAsia="黑体"/>
          <w:b/>
          <w:bCs/>
          <w:sz w:val="24"/>
          <w:szCs w:val="24"/>
        </w:rPr>
        <w:t>三、教学部分</w:t>
      </w:r>
    </w:p>
    <w:p>
      <w:pPr>
        <w:spacing w:line="380" w:lineRule="exact"/>
        <w:ind w:firstLine="470" w:firstLineChars="196"/>
        <w:rPr>
          <w:rFonts w:eastAsia="黑体"/>
          <w:b/>
          <w:bCs/>
          <w:sz w:val="24"/>
          <w:szCs w:val="24"/>
        </w:rPr>
      </w:pPr>
      <w:r>
        <w:rPr>
          <w:rFonts w:hint="eastAsia" w:eastAsia="黑体"/>
          <w:b/>
          <w:bCs/>
          <w:sz w:val="24"/>
          <w:szCs w:val="24"/>
        </w:rPr>
        <w:t>（一）</w:t>
      </w:r>
      <w:r>
        <w:rPr>
          <w:rFonts w:eastAsia="黑体"/>
          <w:b/>
          <w:bCs/>
          <w:sz w:val="24"/>
          <w:szCs w:val="24"/>
        </w:rPr>
        <w:t>教学内容、形式和学时分配</w:t>
      </w:r>
    </w:p>
    <w:p>
      <w:pPr>
        <w:spacing w:before="156" w:beforeLines="50" w:line="400" w:lineRule="exact"/>
        <w:jc w:val="center"/>
        <w:rPr>
          <w:rFonts w:ascii="黑体" w:hAnsi="黑体" w:eastAsia="黑体"/>
          <w:kern w:val="0"/>
          <w:sz w:val="24"/>
          <w:szCs w:val="24"/>
        </w:rPr>
      </w:pPr>
      <w:r>
        <w:rPr>
          <w:rFonts w:ascii="黑体" w:hAnsi="黑体" w:eastAsia="黑体"/>
          <w:kern w:val="0"/>
          <w:sz w:val="24"/>
          <w:szCs w:val="24"/>
        </w:rPr>
        <w:t>教学内容</w:t>
      </w:r>
      <w:r>
        <w:rPr>
          <w:rFonts w:hint="eastAsia" w:ascii="黑体" w:hAnsi="黑体" w:eastAsia="黑体"/>
          <w:kern w:val="0"/>
          <w:sz w:val="24"/>
          <w:szCs w:val="24"/>
        </w:rPr>
        <w:t>及学时</w:t>
      </w:r>
      <w:r>
        <w:rPr>
          <w:rFonts w:ascii="黑体" w:hAnsi="黑体" w:eastAsia="黑体"/>
          <w:kern w:val="0"/>
          <w:sz w:val="24"/>
          <w:szCs w:val="24"/>
        </w:rPr>
        <w:t>分配表</w:t>
      </w:r>
    </w:p>
    <w:tbl>
      <w:tblPr>
        <w:tblStyle w:val="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21"/>
        <w:gridCol w:w="1568"/>
        <w:gridCol w:w="3710"/>
        <w:gridCol w:w="119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eastAsia="宋体"/>
                <w:kern w:val="0"/>
                <w:szCs w:val="21"/>
              </w:rPr>
            </w:pPr>
            <w:r>
              <w:rPr>
                <w:rFonts w:hint="eastAsia" w:ascii="宋体" w:hAnsi="宋体" w:eastAsia="宋体"/>
                <w:kern w:val="0"/>
                <w:szCs w:val="21"/>
              </w:rPr>
              <w:t>等级</w:t>
            </w:r>
          </w:p>
        </w:tc>
        <w:tc>
          <w:tcPr>
            <w:tcW w:w="1568"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分类</w:t>
            </w:r>
          </w:p>
        </w:tc>
        <w:tc>
          <w:tcPr>
            <w:tcW w:w="371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教学内容</w:t>
            </w:r>
          </w:p>
        </w:tc>
        <w:tc>
          <w:tcPr>
            <w:tcW w:w="11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kern w:val="0"/>
                <w:szCs w:val="21"/>
              </w:rPr>
            </w:pPr>
            <w:r>
              <w:rPr>
                <w:rFonts w:hint="eastAsia" w:ascii="宋体" w:hAnsi="宋体" w:eastAsia="宋体"/>
                <w:kern w:val="0"/>
                <w:szCs w:val="21"/>
              </w:rPr>
              <w:t>学时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restart"/>
            <w:tcBorders>
              <w:top w:val="single" w:color="000000" w:sz="4" w:space="0"/>
              <w:left w:val="single" w:color="000000" w:sz="4" w:space="0"/>
              <w:right w:val="single" w:color="auto" w:sz="4" w:space="0"/>
            </w:tcBorders>
            <w:vAlign w:val="center"/>
          </w:tcPr>
          <w:p>
            <w:pPr>
              <w:jc w:val="center"/>
              <w:rPr>
                <w:rFonts w:ascii="宋体" w:hAnsi="宋体" w:eastAsia="宋体"/>
                <w:kern w:val="0"/>
                <w:szCs w:val="21"/>
              </w:rPr>
            </w:pPr>
            <w:r>
              <w:rPr>
                <w:rFonts w:hint="eastAsia" w:ascii="宋体" w:hAnsi="宋体" w:eastAsia="宋体"/>
                <w:kern w:val="0"/>
                <w:szCs w:val="21"/>
              </w:rPr>
              <w:t>初级</w:t>
            </w:r>
          </w:p>
        </w:tc>
        <w:tc>
          <w:tcPr>
            <w:tcW w:w="1568"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理论</w:t>
            </w:r>
            <w:r>
              <w:rPr>
                <w:rFonts w:hint="eastAsia" w:ascii="宋体" w:hAnsi="宋体" w:eastAsia="宋体"/>
                <w:kern w:val="0"/>
                <w:szCs w:val="21"/>
              </w:rPr>
              <w:t>部分</w:t>
            </w:r>
          </w:p>
        </w:tc>
        <w:tc>
          <w:tcPr>
            <w:tcW w:w="3710" w:type="dxa"/>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w:t>
            </w:r>
            <w:r>
              <w:rPr>
                <w:rFonts w:hint="eastAsia" w:ascii="宋体" w:hAnsi="宋体" w:eastAsia="宋体"/>
                <w:kern w:val="0"/>
                <w:szCs w:val="21"/>
              </w:rPr>
              <w:t>板球运动概述</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板球技术解析</w:t>
            </w:r>
          </w:p>
          <w:p>
            <w:pPr>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击球战术解析</w:t>
            </w:r>
          </w:p>
          <w:p>
            <w:pPr>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板球规则简介</w:t>
            </w:r>
          </w:p>
        </w:tc>
        <w:tc>
          <w:tcPr>
            <w:tcW w:w="11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kern w:val="0"/>
                <w:szCs w:val="21"/>
              </w:rPr>
            </w:pPr>
            <w:r>
              <w:rPr>
                <w:rFonts w:hint="eastAsia"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6</w:t>
            </w:r>
          </w:p>
          <w:p>
            <w:pPr>
              <w:widowControl/>
              <w:jc w:val="center"/>
              <w:rPr>
                <w:rFonts w:ascii="宋体" w:hAnsi="宋体" w:eastAsia="宋体"/>
                <w:kern w:val="0"/>
                <w:szCs w:val="21"/>
              </w:rPr>
            </w:pPr>
            <w:r>
              <w:rPr>
                <w:rFonts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实践</w:t>
            </w:r>
            <w:r>
              <w:rPr>
                <w:rFonts w:ascii="宋体" w:hAnsi="宋体" w:eastAsia="宋体"/>
                <w:kern w:val="0"/>
                <w:szCs w:val="21"/>
              </w:rPr>
              <w:t>部分</w:t>
            </w:r>
          </w:p>
        </w:tc>
        <w:tc>
          <w:tcPr>
            <w:tcW w:w="3710" w:type="dxa"/>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kern w:val="0"/>
                <w:szCs w:val="21"/>
              </w:rPr>
            </w:pPr>
            <w:r>
              <w:rPr>
                <w:rFonts w:hint="eastAsia" w:ascii="宋体" w:hAnsi="宋体" w:eastAsia="宋体"/>
                <w:kern w:val="0"/>
                <w:szCs w:val="21"/>
              </w:rPr>
              <w:t>1.板球比赛体验</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板球技、战术实践</w:t>
            </w:r>
          </w:p>
          <w:p>
            <w:pPr>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基本规则与裁判工作演示</w:t>
            </w:r>
          </w:p>
          <w:p>
            <w:pPr>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教学比赛与裁判实践</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22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vMerge w:val="restart"/>
            <w:tcBorders>
              <w:top w:val="single" w:color="000000" w:sz="4" w:space="0"/>
              <w:left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考核</w:t>
            </w:r>
          </w:p>
        </w:tc>
        <w:tc>
          <w:tcPr>
            <w:tcW w:w="3710" w:type="dxa"/>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eastAsia="宋体"/>
                <w:kern w:val="0"/>
                <w:szCs w:val="21"/>
              </w:rPr>
            </w:pPr>
            <w:r>
              <w:rPr>
                <w:rFonts w:hint="eastAsia" w:ascii="宋体" w:hAnsi="宋体" w:eastAsia="宋体"/>
                <w:kern w:val="0"/>
                <w:szCs w:val="21"/>
              </w:rPr>
              <w:t>理论</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vMerge w:val="continue"/>
            <w:tcBorders>
              <w:left w:val="single" w:color="auto" w:sz="4" w:space="0"/>
              <w:right w:val="single" w:color="000000" w:sz="4" w:space="0"/>
            </w:tcBorders>
            <w:vAlign w:val="center"/>
          </w:tcPr>
          <w:p>
            <w:pPr>
              <w:jc w:val="center"/>
              <w:rPr>
                <w:rFonts w:ascii="宋体" w:hAnsi="宋体" w:eastAsia="宋体"/>
                <w:kern w:val="0"/>
                <w:szCs w:val="21"/>
              </w:rPr>
            </w:pPr>
          </w:p>
        </w:tc>
        <w:tc>
          <w:tcPr>
            <w:tcW w:w="3710" w:type="dxa"/>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eastAsia="宋体"/>
                <w:kern w:val="0"/>
                <w:szCs w:val="21"/>
              </w:rPr>
            </w:pPr>
            <w:r>
              <w:rPr>
                <w:rFonts w:hint="eastAsia" w:ascii="宋体" w:hAnsi="宋体" w:eastAsia="宋体"/>
                <w:kern w:val="0"/>
                <w:szCs w:val="21"/>
              </w:rPr>
              <w:t>实践</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bottom w:val="single" w:color="auto" w:sz="4" w:space="0"/>
              <w:right w:val="single" w:color="auto" w:sz="4" w:space="0"/>
            </w:tcBorders>
            <w:vAlign w:val="center"/>
          </w:tcPr>
          <w:p>
            <w:pPr>
              <w:jc w:val="center"/>
              <w:rPr>
                <w:rFonts w:ascii="宋体" w:hAnsi="宋体" w:eastAsia="宋体"/>
                <w:kern w:val="0"/>
                <w:szCs w:val="21"/>
              </w:rPr>
            </w:pPr>
          </w:p>
        </w:tc>
        <w:tc>
          <w:tcPr>
            <w:tcW w:w="5278"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学时合计</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restart"/>
            <w:tcBorders>
              <w:top w:val="single" w:color="000000" w:sz="4" w:space="0"/>
              <w:left w:val="single" w:color="000000" w:sz="4" w:space="0"/>
              <w:right w:val="single" w:color="auto" w:sz="4" w:space="0"/>
            </w:tcBorders>
            <w:vAlign w:val="center"/>
          </w:tcPr>
          <w:p>
            <w:pPr>
              <w:jc w:val="center"/>
              <w:rPr>
                <w:rFonts w:ascii="宋体" w:hAnsi="宋体" w:eastAsia="宋体"/>
                <w:kern w:val="0"/>
                <w:szCs w:val="21"/>
              </w:rPr>
            </w:pPr>
            <w:r>
              <w:rPr>
                <w:rFonts w:hint="eastAsia" w:ascii="宋体" w:hAnsi="宋体" w:eastAsia="宋体"/>
                <w:kern w:val="0"/>
                <w:szCs w:val="21"/>
              </w:rPr>
              <w:t>中级</w:t>
            </w:r>
          </w:p>
        </w:tc>
        <w:tc>
          <w:tcPr>
            <w:tcW w:w="1568"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理论</w:t>
            </w:r>
            <w:r>
              <w:rPr>
                <w:rFonts w:hint="eastAsia" w:ascii="宋体" w:hAnsi="宋体" w:eastAsia="宋体"/>
                <w:kern w:val="0"/>
                <w:szCs w:val="21"/>
              </w:rPr>
              <w:t>部分</w:t>
            </w:r>
          </w:p>
        </w:tc>
        <w:tc>
          <w:tcPr>
            <w:tcW w:w="3710" w:type="dxa"/>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w:t>
            </w:r>
            <w:r>
              <w:rPr>
                <w:rFonts w:hint="eastAsia" w:ascii="宋体" w:hAnsi="宋体" w:eastAsia="宋体"/>
                <w:kern w:val="0"/>
                <w:szCs w:val="21"/>
              </w:rPr>
              <w:t>板球技术解析</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板球战术解析</w:t>
            </w:r>
          </w:p>
          <w:p>
            <w:pP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w:t>
            </w:r>
            <w:r>
              <w:rPr>
                <w:rFonts w:hint="eastAsia" w:ascii="宋体" w:hAnsi="宋体" w:eastAsia="宋体"/>
                <w:kern w:val="0"/>
                <w:szCs w:val="21"/>
              </w:rPr>
              <w:t>教学方法介绍</w:t>
            </w:r>
          </w:p>
          <w:p>
            <w:pPr>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训练计划的制定</w:t>
            </w:r>
          </w:p>
          <w:p>
            <w:pPr>
              <w:rPr>
                <w:rFonts w:ascii="宋体" w:hAnsi="宋体" w:eastAsia="宋体"/>
                <w:kern w:val="0"/>
                <w:szCs w:val="21"/>
              </w:rPr>
            </w:pPr>
            <w:r>
              <w:rPr>
                <w:rFonts w:ascii="宋体" w:hAnsi="宋体" w:eastAsia="宋体"/>
                <w:kern w:val="0"/>
                <w:szCs w:val="21"/>
              </w:rPr>
              <w:t>5.</w:t>
            </w:r>
            <w:r>
              <w:rPr>
                <w:rFonts w:hint="eastAsia" w:ascii="宋体" w:hAnsi="宋体" w:eastAsia="宋体"/>
                <w:kern w:val="0"/>
                <w:szCs w:val="21"/>
              </w:rPr>
              <w:t>技术统计指标解读</w:t>
            </w:r>
          </w:p>
          <w:p>
            <w:pP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w:t>
            </w:r>
            <w:r>
              <w:rPr>
                <w:rFonts w:hint="eastAsia" w:ascii="宋体" w:hAnsi="宋体" w:eastAsia="宋体"/>
                <w:kern w:val="0"/>
                <w:szCs w:val="21"/>
              </w:rPr>
              <w:t>板球教练员工作</w:t>
            </w:r>
          </w:p>
        </w:tc>
        <w:tc>
          <w:tcPr>
            <w:tcW w:w="11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kern w:val="0"/>
                <w:szCs w:val="21"/>
              </w:rPr>
            </w:pPr>
            <w:r>
              <w:rPr>
                <w:rFonts w:ascii="宋体" w:hAnsi="宋体" w:eastAsia="宋体"/>
                <w:kern w:val="0"/>
                <w:szCs w:val="21"/>
              </w:rPr>
              <w:t>3</w:t>
            </w:r>
          </w:p>
          <w:p>
            <w:pPr>
              <w:widowControl/>
              <w:jc w:val="center"/>
              <w:rPr>
                <w:rFonts w:ascii="宋体" w:hAnsi="宋体" w:eastAsia="宋体"/>
                <w:kern w:val="0"/>
                <w:szCs w:val="21"/>
              </w:rPr>
            </w:pPr>
            <w:r>
              <w:rPr>
                <w:rFonts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实践</w:t>
            </w:r>
            <w:r>
              <w:rPr>
                <w:rFonts w:ascii="宋体" w:hAnsi="宋体" w:eastAsia="宋体"/>
                <w:kern w:val="0"/>
                <w:szCs w:val="21"/>
              </w:rPr>
              <w:t>部分</w:t>
            </w:r>
          </w:p>
        </w:tc>
        <w:tc>
          <w:tcPr>
            <w:tcW w:w="3710" w:type="dxa"/>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kern w:val="0"/>
                <w:szCs w:val="21"/>
              </w:rPr>
            </w:pPr>
            <w:r>
              <w:rPr>
                <w:rFonts w:hint="eastAsia" w:ascii="宋体" w:hAnsi="宋体" w:eastAsia="宋体"/>
                <w:kern w:val="0"/>
                <w:szCs w:val="21"/>
              </w:rPr>
              <w:t>1.技、战术实践</w:t>
            </w:r>
          </w:p>
          <w:p>
            <w:pPr>
              <w:rPr>
                <w:rFonts w:ascii="宋体" w:hAnsi="宋体" w:eastAsia="宋体"/>
                <w:kern w:val="0"/>
                <w:szCs w:val="21"/>
              </w:rPr>
            </w:pPr>
            <w:r>
              <w:rPr>
                <w:rFonts w:ascii="宋体" w:hAnsi="宋体" w:eastAsia="宋体"/>
                <w:kern w:val="0"/>
                <w:szCs w:val="21"/>
              </w:rPr>
              <w:t>2.</w:t>
            </w:r>
            <w:r>
              <w:rPr>
                <w:rFonts w:hint="eastAsia" w:ascii="宋体" w:hAnsi="宋体" w:eastAsia="宋体"/>
                <w:kern w:val="0"/>
                <w:szCs w:val="21"/>
              </w:rPr>
              <w:t>基本规则与裁判工作演示</w:t>
            </w:r>
          </w:p>
          <w:p>
            <w:pPr>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教学比赛与裁判实践</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vMerge w:val="restart"/>
            <w:tcBorders>
              <w:top w:val="single" w:color="000000" w:sz="4" w:space="0"/>
              <w:left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考核</w:t>
            </w:r>
          </w:p>
        </w:tc>
        <w:tc>
          <w:tcPr>
            <w:tcW w:w="3710" w:type="dxa"/>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eastAsia="宋体"/>
                <w:kern w:val="0"/>
                <w:szCs w:val="21"/>
              </w:rPr>
            </w:pPr>
            <w:r>
              <w:rPr>
                <w:rFonts w:hint="eastAsia" w:ascii="宋体" w:hAnsi="宋体" w:eastAsia="宋体"/>
                <w:kern w:val="0"/>
                <w:szCs w:val="21"/>
              </w:rPr>
              <w:t>理论考核</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vMerge w:val="continue"/>
            <w:tcBorders>
              <w:left w:val="single" w:color="auto" w:sz="4" w:space="0"/>
              <w:bottom w:val="single" w:color="auto" w:sz="4" w:space="0"/>
              <w:right w:val="single" w:color="000000" w:sz="4" w:space="0"/>
            </w:tcBorders>
            <w:vAlign w:val="center"/>
          </w:tcPr>
          <w:p>
            <w:pPr>
              <w:jc w:val="center"/>
              <w:rPr>
                <w:rFonts w:ascii="宋体" w:hAnsi="宋体" w:eastAsia="宋体"/>
                <w:kern w:val="0"/>
                <w:szCs w:val="21"/>
              </w:rPr>
            </w:pPr>
          </w:p>
        </w:tc>
        <w:tc>
          <w:tcPr>
            <w:tcW w:w="3710" w:type="dxa"/>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eastAsia="宋体"/>
                <w:kern w:val="0"/>
                <w:szCs w:val="21"/>
              </w:rPr>
            </w:pPr>
            <w:r>
              <w:rPr>
                <w:rFonts w:hint="eastAsia" w:ascii="宋体" w:hAnsi="宋体" w:eastAsia="宋体"/>
                <w:kern w:val="0"/>
                <w:szCs w:val="21"/>
              </w:rPr>
              <w:t>实践考核</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bottom w:val="single" w:color="auto" w:sz="4" w:space="0"/>
              <w:right w:val="single" w:color="auto" w:sz="4" w:space="0"/>
            </w:tcBorders>
            <w:vAlign w:val="center"/>
          </w:tcPr>
          <w:p>
            <w:pPr>
              <w:jc w:val="center"/>
              <w:rPr>
                <w:rFonts w:ascii="宋体" w:hAnsi="宋体" w:eastAsia="宋体"/>
                <w:kern w:val="0"/>
                <w:szCs w:val="21"/>
              </w:rPr>
            </w:pPr>
          </w:p>
        </w:tc>
        <w:tc>
          <w:tcPr>
            <w:tcW w:w="5278"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学时合计</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restart"/>
            <w:tcBorders>
              <w:top w:val="single" w:color="000000" w:sz="4" w:space="0"/>
              <w:left w:val="single" w:color="000000" w:sz="4" w:space="0"/>
              <w:right w:val="single" w:color="auto" w:sz="4" w:space="0"/>
            </w:tcBorders>
            <w:vAlign w:val="center"/>
          </w:tcPr>
          <w:p>
            <w:pPr>
              <w:jc w:val="center"/>
              <w:rPr>
                <w:rFonts w:ascii="宋体" w:hAnsi="宋体" w:eastAsia="宋体"/>
                <w:kern w:val="0"/>
                <w:szCs w:val="21"/>
              </w:rPr>
            </w:pPr>
            <w:r>
              <w:rPr>
                <w:rFonts w:hint="eastAsia" w:ascii="宋体" w:hAnsi="宋体" w:eastAsia="宋体"/>
                <w:kern w:val="0"/>
                <w:szCs w:val="21"/>
              </w:rPr>
              <w:t>高级</w:t>
            </w:r>
          </w:p>
        </w:tc>
        <w:tc>
          <w:tcPr>
            <w:tcW w:w="1568"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理论</w:t>
            </w:r>
            <w:r>
              <w:rPr>
                <w:rFonts w:hint="eastAsia" w:ascii="宋体" w:hAnsi="宋体" w:eastAsia="宋体"/>
                <w:kern w:val="0"/>
                <w:szCs w:val="21"/>
              </w:rPr>
              <w:t>部分</w:t>
            </w:r>
          </w:p>
        </w:tc>
        <w:tc>
          <w:tcPr>
            <w:tcW w:w="3710" w:type="dxa"/>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kern w:val="0"/>
                <w:szCs w:val="21"/>
              </w:rPr>
            </w:pPr>
            <w:r>
              <w:rPr>
                <w:rFonts w:hint="eastAsia" w:ascii="宋体" w:hAnsi="宋体" w:eastAsia="宋体"/>
                <w:kern w:val="0"/>
                <w:szCs w:val="21"/>
              </w:rPr>
              <w:t>1.技战术训练的组织与实施</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板球战术体系的构建</w:t>
            </w:r>
          </w:p>
          <w:p>
            <w:pP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w:t>
            </w:r>
            <w:r>
              <w:rPr>
                <w:rFonts w:hint="eastAsia" w:ascii="宋体" w:hAnsi="宋体" w:eastAsia="宋体"/>
                <w:kern w:val="0"/>
                <w:szCs w:val="21"/>
              </w:rPr>
              <w:t>板球运动员的体能特点与训练方法</w:t>
            </w:r>
          </w:p>
          <w:p>
            <w:pP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w:t>
            </w:r>
            <w:r>
              <w:rPr>
                <w:rFonts w:hint="eastAsia" w:ascii="宋体" w:hAnsi="宋体" w:eastAsia="宋体"/>
                <w:kern w:val="0"/>
                <w:szCs w:val="21"/>
              </w:rPr>
              <w:t>板球运动员的心理特点及训练手段</w:t>
            </w:r>
          </w:p>
          <w:p>
            <w:pP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w:t>
            </w:r>
            <w:r>
              <w:rPr>
                <w:rFonts w:hint="eastAsia" w:ascii="宋体" w:hAnsi="宋体" w:eastAsia="宋体"/>
                <w:kern w:val="0"/>
                <w:szCs w:val="21"/>
              </w:rPr>
              <w:t>周期计划的制定</w:t>
            </w:r>
          </w:p>
          <w:p>
            <w:pP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w:t>
            </w:r>
            <w:r>
              <w:rPr>
                <w:rFonts w:hint="eastAsia" w:ascii="宋体" w:hAnsi="宋体" w:eastAsia="宋体"/>
                <w:kern w:val="0"/>
                <w:szCs w:val="21"/>
              </w:rPr>
              <w:t>板球技战术的统计与分析</w:t>
            </w:r>
          </w:p>
          <w:p>
            <w:pPr>
              <w:rPr>
                <w:rFonts w:ascii="宋体" w:hAnsi="宋体" w:eastAsia="宋体"/>
                <w:kern w:val="0"/>
                <w:szCs w:val="21"/>
              </w:rPr>
            </w:pPr>
            <w:r>
              <w:rPr>
                <w:rFonts w:hint="eastAsia" w:ascii="宋体" w:hAnsi="宋体" w:eastAsia="宋体"/>
                <w:kern w:val="0"/>
                <w:szCs w:val="21"/>
              </w:rPr>
              <w:t>7</w:t>
            </w:r>
            <w:r>
              <w:rPr>
                <w:rFonts w:ascii="宋体" w:hAnsi="宋体" w:eastAsia="宋体"/>
                <w:kern w:val="0"/>
                <w:szCs w:val="21"/>
              </w:rPr>
              <w:t>.</w:t>
            </w:r>
            <w:r>
              <w:rPr>
                <w:rFonts w:hint="eastAsia" w:ascii="宋体" w:hAnsi="宋体" w:eastAsia="宋体"/>
                <w:kern w:val="0"/>
                <w:szCs w:val="21"/>
              </w:rPr>
              <w:t>合理运用规则指导技战术训练</w:t>
            </w:r>
          </w:p>
          <w:p>
            <w:pPr>
              <w:rPr>
                <w:rFonts w:ascii="宋体" w:hAnsi="宋体" w:eastAsia="宋体"/>
                <w:kern w:val="0"/>
                <w:szCs w:val="21"/>
              </w:rPr>
            </w:pPr>
            <w:r>
              <w:rPr>
                <w:rFonts w:ascii="宋体" w:hAnsi="宋体" w:eastAsia="宋体"/>
                <w:kern w:val="0"/>
                <w:szCs w:val="21"/>
              </w:rPr>
              <w:t>8.</w:t>
            </w:r>
            <w:r>
              <w:rPr>
                <w:rFonts w:hint="eastAsia" w:ascii="宋体" w:hAnsi="宋体" w:eastAsia="宋体"/>
                <w:kern w:val="0"/>
                <w:szCs w:val="21"/>
              </w:rPr>
              <w:t>运动队的管理工作</w:t>
            </w:r>
          </w:p>
        </w:tc>
        <w:tc>
          <w:tcPr>
            <w:tcW w:w="11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kern w:val="0"/>
                <w:szCs w:val="21"/>
              </w:rPr>
            </w:pPr>
            <w:r>
              <w:rPr>
                <w:rFonts w:ascii="宋体" w:hAnsi="宋体" w:eastAsia="宋体"/>
                <w:kern w:val="0"/>
                <w:szCs w:val="21"/>
              </w:rPr>
              <w:t>4</w:t>
            </w:r>
          </w:p>
          <w:p>
            <w:pPr>
              <w:widowControl/>
              <w:jc w:val="center"/>
              <w:rPr>
                <w:rFonts w:ascii="宋体" w:hAnsi="宋体" w:eastAsia="宋体"/>
                <w:kern w:val="0"/>
                <w:szCs w:val="21"/>
              </w:rPr>
            </w:pPr>
            <w:r>
              <w:rPr>
                <w:rFonts w:ascii="宋体" w:hAnsi="宋体" w:eastAsia="宋体"/>
                <w:kern w:val="0"/>
                <w:szCs w:val="21"/>
              </w:rPr>
              <w:t>2</w:t>
            </w:r>
          </w:p>
          <w:p>
            <w:pPr>
              <w:widowControl/>
              <w:jc w:val="center"/>
              <w:rPr>
                <w:rFonts w:ascii="宋体" w:hAnsi="宋体" w:eastAsia="宋体"/>
                <w:kern w:val="0"/>
                <w:szCs w:val="21"/>
              </w:rPr>
            </w:pPr>
            <w:r>
              <w:rPr>
                <w:rFonts w:ascii="宋体" w:hAnsi="宋体" w:eastAsia="宋体"/>
                <w:kern w:val="0"/>
                <w:szCs w:val="21"/>
              </w:rPr>
              <w:t>3</w:t>
            </w:r>
          </w:p>
          <w:p>
            <w:pPr>
              <w:widowControl/>
              <w:jc w:val="center"/>
              <w:rPr>
                <w:rFonts w:ascii="宋体" w:hAnsi="宋体" w:eastAsia="宋体"/>
                <w:kern w:val="0"/>
                <w:szCs w:val="21"/>
              </w:rPr>
            </w:pPr>
            <w:r>
              <w:rPr>
                <w:rFonts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2</w:t>
            </w:r>
          </w:p>
          <w:p>
            <w:pPr>
              <w:widowControl/>
              <w:jc w:val="center"/>
              <w:rPr>
                <w:rFonts w:ascii="宋体" w:hAnsi="宋体" w:eastAsia="宋体"/>
                <w:kern w:val="0"/>
                <w:szCs w:val="21"/>
              </w:rPr>
            </w:pPr>
            <w:r>
              <w:rPr>
                <w:rFonts w:ascii="宋体" w:hAnsi="宋体" w:eastAsia="宋体"/>
                <w:kern w:val="0"/>
                <w:szCs w:val="21"/>
              </w:rPr>
              <w:t>2</w:t>
            </w:r>
          </w:p>
          <w:p>
            <w:pPr>
              <w:widowControl/>
              <w:jc w:val="center"/>
              <w:rPr>
                <w:rFonts w:ascii="宋体" w:hAnsi="宋体" w:eastAsia="宋体"/>
                <w:kern w:val="0"/>
                <w:szCs w:val="21"/>
              </w:rPr>
            </w:pPr>
            <w:r>
              <w:rPr>
                <w:rFonts w:ascii="宋体" w:hAnsi="宋体" w:eastAsia="宋体"/>
                <w:kern w:val="0"/>
                <w:szCs w:val="21"/>
              </w:rPr>
              <w:t>1</w:t>
            </w:r>
          </w:p>
          <w:p>
            <w:pPr>
              <w:widowControl/>
              <w:jc w:val="center"/>
              <w:rPr>
                <w:rFonts w:ascii="宋体" w:hAnsi="宋体" w:eastAsia="宋体"/>
                <w:kern w:val="0"/>
                <w:szCs w:val="21"/>
              </w:rPr>
            </w:pPr>
            <w:r>
              <w:rPr>
                <w:rFonts w:ascii="宋体" w:hAnsi="宋体" w:eastAsia="宋体"/>
                <w:kern w:val="0"/>
                <w:szCs w:val="21"/>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实践</w:t>
            </w:r>
            <w:r>
              <w:rPr>
                <w:rFonts w:ascii="宋体" w:hAnsi="宋体" w:eastAsia="宋体"/>
                <w:kern w:val="0"/>
                <w:szCs w:val="21"/>
              </w:rPr>
              <w:t>部分</w:t>
            </w:r>
          </w:p>
        </w:tc>
        <w:tc>
          <w:tcPr>
            <w:tcW w:w="3710" w:type="dxa"/>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w:t>
            </w:r>
            <w:r>
              <w:rPr>
                <w:rFonts w:hint="eastAsia" w:ascii="宋体" w:hAnsi="宋体" w:eastAsia="宋体"/>
                <w:kern w:val="0"/>
                <w:szCs w:val="21"/>
              </w:rPr>
              <w:t>技、战术教学实践</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体能训练方法与实践</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vMerge w:val="restart"/>
            <w:tcBorders>
              <w:top w:val="single" w:color="000000" w:sz="4" w:space="0"/>
              <w:left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考核</w:t>
            </w:r>
          </w:p>
        </w:tc>
        <w:tc>
          <w:tcPr>
            <w:tcW w:w="3710" w:type="dxa"/>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eastAsia="宋体"/>
                <w:kern w:val="0"/>
                <w:szCs w:val="21"/>
              </w:rPr>
            </w:pPr>
            <w:r>
              <w:rPr>
                <w:rFonts w:hint="eastAsia" w:ascii="宋体" w:hAnsi="宋体" w:eastAsia="宋体"/>
                <w:kern w:val="0"/>
                <w:szCs w:val="21"/>
              </w:rPr>
              <w:t>理论考核</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right w:val="single" w:color="auto" w:sz="4" w:space="0"/>
            </w:tcBorders>
            <w:vAlign w:val="center"/>
          </w:tcPr>
          <w:p>
            <w:pPr>
              <w:jc w:val="center"/>
              <w:rPr>
                <w:rFonts w:ascii="宋体" w:hAnsi="宋体" w:eastAsia="宋体"/>
                <w:kern w:val="0"/>
                <w:szCs w:val="21"/>
              </w:rPr>
            </w:pPr>
          </w:p>
        </w:tc>
        <w:tc>
          <w:tcPr>
            <w:tcW w:w="1568" w:type="dxa"/>
            <w:vMerge w:val="continue"/>
            <w:tcBorders>
              <w:left w:val="single" w:color="auto" w:sz="4" w:space="0"/>
              <w:bottom w:val="single" w:color="auto" w:sz="4" w:space="0"/>
              <w:right w:val="single" w:color="000000" w:sz="4" w:space="0"/>
            </w:tcBorders>
            <w:vAlign w:val="center"/>
          </w:tcPr>
          <w:p>
            <w:pPr>
              <w:jc w:val="center"/>
              <w:rPr>
                <w:rFonts w:ascii="宋体" w:hAnsi="宋体" w:eastAsia="宋体"/>
                <w:kern w:val="0"/>
                <w:szCs w:val="21"/>
              </w:rPr>
            </w:pPr>
          </w:p>
        </w:tc>
        <w:tc>
          <w:tcPr>
            <w:tcW w:w="3710" w:type="dxa"/>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eastAsia="宋体"/>
                <w:kern w:val="0"/>
                <w:szCs w:val="21"/>
              </w:rPr>
            </w:pPr>
            <w:r>
              <w:rPr>
                <w:rFonts w:hint="eastAsia" w:ascii="宋体" w:hAnsi="宋体" w:eastAsia="宋体"/>
                <w:kern w:val="0"/>
                <w:szCs w:val="21"/>
              </w:rPr>
              <w:t>实践考核</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ascii="宋体" w:hAnsi="宋体" w:eastAsia="宋体"/>
                <w:kern w:val="0"/>
                <w:szCs w:val="21"/>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421" w:type="dxa"/>
            <w:vMerge w:val="continue"/>
            <w:tcBorders>
              <w:left w:val="single" w:color="000000" w:sz="4" w:space="0"/>
              <w:bottom w:val="single" w:color="auto" w:sz="4" w:space="0"/>
              <w:right w:val="single" w:color="auto" w:sz="4" w:space="0"/>
            </w:tcBorders>
            <w:vAlign w:val="center"/>
          </w:tcPr>
          <w:p>
            <w:pPr>
              <w:jc w:val="center"/>
              <w:rPr>
                <w:rFonts w:ascii="宋体" w:hAnsi="宋体" w:eastAsia="宋体"/>
                <w:kern w:val="0"/>
                <w:szCs w:val="21"/>
              </w:rPr>
            </w:pPr>
          </w:p>
        </w:tc>
        <w:tc>
          <w:tcPr>
            <w:tcW w:w="5278"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学时合计</w:t>
            </w:r>
          </w:p>
        </w:tc>
        <w:tc>
          <w:tcPr>
            <w:tcW w:w="11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6</w:t>
            </w:r>
          </w:p>
        </w:tc>
      </w:tr>
    </w:tbl>
    <w:p>
      <w:pPr>
        <w:spacing w:line="370" w:lineRule="exact"/>
        <w:ind w:firstLine="470" w:firstLineChars="196"/>
        <w:rPr>
          <w:rFonts w:eastAsia="黑体"/>
          <w:b/>
          <w:bCs/>
          <w:kern w:val="0"/>
          <w:sz w:val="24"/>
          <w:szCs w:val="24"/>
        </w:rPr>
      </w:pPr>
      <w:r>
        <w:rPr>
          <w:rFonts w:hint="eastAsia" w:eastAsia="黑体"/>
          <w:b/>
          <w:bCs/>
          <w:kern w:val="0"/>
          <w:sz w:val="24"/>
          <w:szCs w:val="24"/>
        </w:rPr>
        <w:t>（二）</w:t>
      </w:r>
      <w:r>
        <w:rPr>
          <w:rFonts w:eastAsia="黑体"/>
          <w:b/>
          <w:bCs/>
          <w:kern w:val="0"/>
          <w:sz w:val="24"/>
          <w:szCs w:val="24"/>
        </w:rPr>
        <w:t>教学内容纲要</w:t>
      </w:r>
    </w:p>
    <w:p>
      <w:pPr>
        <w:spacing w:line="370" w:lineRule="exact"/>
        <w:ind w:firstLine="420" w:firstLineChars="200"/>
        <w:rPr>
          <w:rFonts w:eastAsia="黑体"/>
          <w:b/>
          <w:bCs/>
          <w:kern w:val="0"/>
        </w:rPr>
      </w:pPr>
      <w:r>
        <w:rPr>
          <w:rFonts w:hint="eastAsia" w:eastAsia="黑体"/>
          <w:b/>
          <w:bCs/>
          <w:kern w:val="0"/>
        </w:rPr>
        <w:t xml:space="preserve">▲ </w:t>
      </w:r>
      <w:r>
        <w:rPr>
          <w:rFonts w:eastAsia="黑体"/>
          <w:b/>
          <w:bCs/>
          <w:kern w:val="0"/>
        </w:rPr>
        <w:t>理论部分</w:t>
      </w:r>
    </w:p>
    <w:tbl>
      <w:tblPr>
        <w:tblStyle w:val="6"/>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95"/>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黑体" w:hAnsi="黑体" w:eastAsia="黑体"/>
                <w:kern w:val="0"/>
              </w:rPr>
            </w:pPr>
            <w:r>
              <w:rPr>
                <w:rFonts w:hint="eastAsia" w:ascii="黑体" w:hAnsi="黑体" w:eastAsia="黑体"/>
                <w:kern w:val="0"/>
              </w:rPr>
              <w:t>等级</w:t>
            </w:r>
          </w:p>
        </w:tc>
        <w:tc>
          <w:tcPr>
            <w:tcW w:w="6095" w:type="dxa"/>
            <w:vAlign w:val="center"/>
          </w:tcPr>
          <w:p>
            <w:pPr>
              <w:jc w:val="center"/>
              <w:rPr>
                <w:rFonts w:ascii="黑体" w:hAnsi="黑体" w:eastAsia="黑体"/>
                <w:kern w:val="0"/>
              </w:rPr>
            </w:pPr>
            <w:r>
              <w:rPr>
                <w:rFonts w:hint="eastAsia" w:ascii="黑体" w:hAnsi="黑体" w:eastAsia="黑体"/>
                <w:kern w:val="0"/>
              </w:rPr>
              <w:t>教学内容</w:t>
            </w:r>
          </w:p>
        </w:tc>
        <w:tc>
          <w:tcPr>
            <w:tcW w:w="1535" w:type="dxa"/>
            <w:vAlign w:val="center"/>
          </w:tcPr>
          <w:p>
            <w:pPr>
              <w:jc w:val="center"/>
              <w:rPr>
                <w:rFonts w:ascii="黑体" w:hAnsi="黑体" w:eastAsia="黑体"/>
                <w:kern w:val="0"/>
              </w:rPr>
            </w:pPr>
            <w:r>
              <w:rPr>
                <w:rFonts w:hint="eastAsia" w:ascii="黑体" w:hAnsi="黑体" w:eastAsia="黑体"/>
                <w:kern w:val="0"/>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46" w:type="dxa"/>
            <w:vAlign w:val="center"/>
          </w:tcPr>
          <w:p>
            <w:pPr>
              <w:jc w:val="center"/>
              <w:rPr>
                <w:rFonts w:ascii="宋体" w:hAnsi="宋体" w:eastAsia="宋体"/>
                <w:kern w:val="0"/>
              </w:rPr>
            </w:pPr>
            <w:r>
              <w:rPr>
                <w:rFonts w:hint="eastAsia" w:ascii="宋体" w:hAnsi="宋体" w:eastAsia="宋体"/>
                <w:kern w:val="0"/>
              </w:rPr>
              <w:t>初级</w:t>
            </w:r>
          </w:p>
        </w:tc>
        <w:tc>
          <w:tcPr>
            <w:tcW w:w="6095" w:type="dxa"/>
            <w:vAlign w:val="center"/>
          </w:tcPr>
          <w:p>
            <w:pP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w:t>
            </w:r>
            <w:r>
              <w:rPr>
                <w:rFonts w:hint="eastAsia" w:ascii="宋体" w:hAnsi="宋体" w:eastAsia="宋体"/>
                <w:kern w:val="0"/>
                <w:szCs w:val="21"/>
              </w:rPr>
              <w:t>板球运动概述。</w:t>
            </w:r>
          </w:p>
          <w:p>
            <w:pPr>
              <w:ind w:firstLine="420" w:firstLineChars="200"/>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.1</w:t>
            </w:r>
            <w:r>
              <w:rPr>
                <w:rFonts w:hint="eastAsia" w:ascii="宋体" w:hAnsi="宋体" w:eastAsia="宋体"/>
                <w:kern w:val="0"/>
                <w:szCs w:val="21"/>
              </w:rPr>
              <w:t>板球运动的起源与发展</w:t>
            </w:r>
          </w:p>
          <w:p>
            <w:pPr>
              <w:ind w:firstLine="420" w:firstLineChars="200"/>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.2</w:t>
            </w:r>
            <w:r>
              <w:rPr>
                <w:rFonts w:hint="eastAsia" w:ascii="宋体" w:hAnsi="宋体" w:eastAsia="宋体"/>
                <w:kern w:val="0"/>
                <w:szCs w:val="21"/>
              </w:rPr>
              <w:t>板球运动在中国</w:t>
            </w:r>
          </w:p>
          <w:p>
            <w:pPr>
              <w:ind w:firstLine="420" w:firstLineChars="200"/>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.3</w:t>
            </w:r>
            <w:r>
              <w:rPr>
                <w:rFonts w:hint="eastAsia" w:ascii="宋体" w:hAnsi="宋体" w:eastAsia="宋体"/>
                <w:kern w:val="0"/>
                <w:szCs w:val="21"/>
              </w:rPr>
              <w:t>国内外主要赛事介绍</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板球技术解析</w:t>
            </w:r>
          </w:p>
          <w:p>
            <w:pPr>
              <w:ind w:firstLine="420" w:firstLineChars="200"/>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.1</w:t>
            </w:r>
            <w:r>
              <w:rPr>
                <w:rFonts w:hint="eastAsia" w:ascii="宋体" w:hAnsi="宋体" w:eastAsia="宋体"/>
                <w:kern w:val="0"/>
                <w:szCs w:val="21"/>
              </w:rPr>
              <w:t>板球技术概述</w:t>
            </w:r>
          </w:p>
          <w:p>
            <w:pPr>
              <w:ind w:firstLine="420" w:firstLineChars="200"/>
              <w:rPr>
                <w:rFonts w:ascii="宋体" w:hAnsi="宋体" w:eastAsia="宋体"/>
                <w:szCs w:val="21"/>
              </w:rPr>
            </w:pPr>
            <w:r>
              <w:rPr>
                <w:rFonts w:hint="eastAsia" w:ascii="宋体" w:hAnsi="宋体" w:eastAsia="宋体"/>
                <w:kern w:val="0"/>
                <w:szCs w:val="21"/>
              </w:rPr>
              <w:t>2</w:t>
            </w:r>
            <w:r>
              <w:rPr>
                <w:rFonts w:ascii="宋体" w:hAnsi="宋体" w:eastAsia="宋体"/>
                <w:kern w:val="0"/>
                <w:szCs w:val="21"/>
              </w:rPr>
              <w:t>.2</w:t>
            </w:r>
            <w:r>
              <w:rPr>
                <w:rFonts w:hint="eastAsia" w:ascii="宋体" w:hAnsi="宋体" w:eastAsia="宋体"/>
                <w:szCs w:val="21"/>
              </w:rPr>
              <w:t>板球技术的动作解析</w:t>
            </w:r>
          </w:p>
          <w:p>
            <w:pPr>
              <w:ind w:firstLine="420" w:firstLineChars="200"/>
              <w:rPr>
                <w:rFonts w:ascii="宋体" w:hAnsi="宋体" w:eastAsia="宋体"/>
                <w:szCs w:val="21"/>
              </w:rPr>
            </w:pPr>
            <w:r>
              <w:rPr>
                <w:rFonts w:hint="eastAsia" w:ascii="宋体" w:hAnsi="宋体" w:eastAsia="宋体"/>
                <w:szCs w:val="21"/>
              </w:rPr>
              <w:t>投球-投球基础、投快速球</w:t>
            </w:r>
          </w:p>
          <w:p>
            <w:pPr>
              <w:ind w:firstLine="420" w:firstLineChars="200"/>
              <w:rPr>
                <w:rFonts w:ascii="宋体" w:hAnsi="宋体" w:eastAsia="宋体"/>
                <w:szCs w:val="21"/>
              </w:rPr>
            </w:pPr>
            <w:r>
              <w:rPr>
                <w:rFonts w:hint="eastAsia" w:ascii="宋体" w:hAnsi="宋体" w:eastAsia="宋体"/>
                <w:szCs w:val="21"/>
              </w:rPr>
              <w:t>击球-前跨击球、前跨防守、后跨击球后跨防守、横切、拉球</w:t>
            </w:r>
          </w:p>
          <w:p>
            <w:pPr>
              <w:ind w:firstLine="420" w:firstLineChars="200"/>
              <w:rPr>
                <w:rFonts w:ascii="宋体" w:hAnsi="宋体" w:eastAsia="宋体"/>
                <w:szCs w:val="21"/>
              </w:rPr>
            </w:pPr>
            <w:r>
              <w:rPr>
                <w:rFonts w:hint="eastAsia" w:ascii="宋体" w:hAnsi="宋体" w:eastAsia="宋体"/>
                <w:szCs w:val="21"/>
              </w:rPr>
              <w:t>防守-接球与传球、高空球防守、平飞球防守</w:t>
            </w:r>
          </w:p>
          <w:p>
            <w:pPr>
              <w:ind w:firstLine="420" w:firstLineChars="200"/>
              <w:rPr>
                <w:rFonts w:ascii="宋体" w:hAnsi="宋体" w:eastAsia="宋体"/>
                <w:kern w:val="0"/>
                <w:szCs w:val="21"/>
              </w:rPr>
            </w:pPr>
            <w:r>
              <w:rPr>
                <w:rFonts w:hint="eastAsia" w:ascii="宋体" w:hAnsi="宋体" w:eastAsia="宋体"/>
                <w:szCs w:val="21"/>
              </w:rPr>
              <w:t>守桩-守桩基础、接投球、接传球</w:t>
            </w:r>
          </w:p>
          <w:p>
            <w:pPr>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击球战术解析</w:t>
            </w:r>
          </w:p>
          <w:p>
            <w:pPr>
              <w:ind w:firstLine="420" w:firstLineChars="200"/>
              <w:rPr>
                <w:rFonts w:ascii="宋体" w:hAnsi="宋体" w:eastAsia="宋体"/>
                <w:kern w:val="0"/>
                <w:szCs w:val="21"/>
              </w:rPr>
            </w:pPr>
            <w:r>
              <w:rPr>
                <w:rFonts w:ascii="宋体" w:hAnsi="宋体" w:eastAsia="宋体"/>
                <w:kern w:val="0"/>
                <w:szCs w:val="21"/>
              </w:rPr>
              <w:t>3.1</w:t>
            </w:r>
            <w:r>
              <w:rPr>
                <w:rFonts w:hint="eastAsia" w:ascii="宋体" w:hAnsi="宋体" w:eastAsia="宋体"/>
                <w:kern w:val="0"/>
                <w:szCs w:val="21"/>
              </w:rPr>
              <w:t>板球战术概述</w:t>
            </w:r>
          </w:p>
          <w:p>
            <w:pPr>
              <w:ind w:firstLine="420" w:firstLineChars="200"/>
              <w:rPr>
                <w:rFonts w:ascii="宋体" w:hAnsi="宋体" w:eastAsia="宋体"/>
                <w:kern w:val="0"/>
                <w:szCs w:val="21"/>
              </w:rPr>
            </w:pPr>
            <w:r>
              <w:rPr>
                <w:rFonts w:ascii="宋体" w:hAnsi="宋体" w:eastAsia="宋体"/>
                <w:kern w:val="0"/>
                <w:szCs w:val="21"/>
              </w:rPr>
              <w:t>3.2</w:t>
            </w:r>
            <w:r>
              <w:rPr>
                <w:rFonts w:hint="eastAsia" w:ascii="宋体" w:hAnsi="宋体" w:eastAsia="宋体"/>
                <w:kern w:val="0"/>
                <w:szCs w:val="21"/>
              </w:rPr>
              <w:t>桩门间跑动战术</w:t>
            </w:r>
          </w:p>
          <w:p>
            <w:pPr>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板球规则简介</w:t>
            </w:r>
          </w:p>
          <w:p>
            <w:pPr>
              <w:ind w:firstLine="420" w:firstLineChars="200"/>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.1</w:t>
            </w:r>
            <w:r>
              <w:rPr>
                <w:rFonts w:hint="eastAsia" w:ascii="宋体" w:hAnsi="宋体" w:eastAsia="宋体"/>
                <w:kern w:val="0"/>
                <w:szCs w:val="21"/>
              </w:rPr>
              <w:t>板球运动的比赛方法</w:t>
            </w:r>
          </w:p>
          <w:p>
            <w:pPr>
              <w:ind w:firstLine="420" w:firstLineChars="200"/>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.2</w:t>
            </w:r>
            <w:r>
              <w:rPr>
                <w:rFonts w:hint="eastAsia" w:ascii="宋体" w:hAnsi="宋体" w:eastAsia="宋体"/>
                <w:kern w:val="0"/>
                <w:szCs w:val="21"/>
              </w:rPr>
              <w:t>基本规则</w:t>
            </w:r>
          </w:p>
          <w:p>
            <w:pPr>
              <w:ind w:firstLine="420" w:firstLineChars="200"/>
              <w:rPr>
                <w:rFonts w:ascii="宋体" w:hAnsi="宋体" w:eastAsia="宋体"/>
                <w:kern w:val="0"/>
                <w:szCs w:val="21"/>
              </w:rPr>
            </w:pPr>
            <w:r>
              <w:rPr>
                <w:rFonts w:hint="eastAsia" w:ascii="宋体" w:hAnsi="宋体" w:eastAsia="宋体"/>
                <w:kern w:val="0"/>
                <w:szCs w:val="21"/>
              </w:rPr>
              <w:t>场地与器材——场地设置与球道尺寸、比赛器材</w:t>
            </w:r>
          </w:p>
          <w:p>
            <w:pPr>
              <w:ind w:firstLine="420" w:firstLineChars="200"/>
              <w:rPr>
                <w:rFonts w:ascii="宋体" w:hAnsi="宋体" w:eastAsia="宋体"/>
                <w:kern w:val="0"/>
                <w:szCs w:val="21"/>
              </w:rPr>
            </w:pPr>
            <w:r>
              <w:rPr>
                <w:rFonts w:hint="eastAsia" w:ascii="宋体" w:hAnsi="宋体" w:eastAsia="宋体"/>
                <w:kern w:val="0"/>
                <w:szCs w:val="21"/>
              </w:rPr>
              <w:t>得分方法——跑分、</w:t>
            </w:r>
            <w:ins w:id="2" w:author="MIAO" w:date="2023-04-06T14:43:55Z">
              <w:r>
                <w:rPr>
                  <w:rFonts w:hint="eastAsia" w:ascii="宋体" w:hAnsi="宋体" w:eastAsia="宋体"/>
                  <w:kern w:val="0"/>
                  <w:szCs w:val="21"/>
                  <w:lang w:eastAsia="zh-CN"/>
                </w:rPr>
                <w:t>边界</w:t>
              </w:r>
            </w:ins>
            <w:del w:id="3" w:author="MIAO" w:date="2023-04-06T14:43:55Z">
              <w:r>
                <w:rPr>
                  <w:rFonts w:hint="eastAsia" w:ascii="宋体" w:hAnsi="宋体" w:eastAsia="宋体"/>
                  <w:kern w:val="0"/>
                  <w:szCs w:val="21"/>
                </w:rPr>
                <w:delText>边界边界</w:delText>
              </w:r>
            </w:del>
            <w:r>
              <w:rPr>
                <w:rFonts w:hint="eastAsia" w:ascii="宋体" w:hAnsi="宋体" w:eastAsia="宋体"/>
                <w:kern w:val="0"/>
                <w:szCs w:val="21"/>
              </w:rPr>
              <w:t>得分</w:t>
            </w:r>
          </w:p>
          <w:p>
            <w:pPr>
              <w:ind w:firstLine="420" w:firstLineChars="200"/>
              <w:rPr>
                <w:rFonts w:ascii="宋体" w:hAnsi="宋体" w:eastAsia="宋体"/>
                <w:kern w:val="0"/>
                <w:szCs w:val="21"/>
              </w:rPr>
            </w:pPr>
            <w:r>
              <w:rPr>
                <w:rFonts w:hint="eastAsia" w:ascii="宋体" w:hAnsi="宋体" w:eastAsia="宋体"/>
                <w:kern w:val="0"/>
                <w:szCs w:val="21"/>
              </w:rPr>
              <w:t>淘汰的方法——投杀、接杀、跑杀</w:t>
            </w:r>
          </w:p>
          <w:p>
            <w:pPr>
              <w:ind w:firstLine="420" w:firstLineChars="200"/>
              <w:rPr>
                <w:rFonts w:ascii="宋体" w:hAnsi="宋体" w:eastAsia="宋体"/>
                <w:kern w:val="0"/>
                <w:szCs w:val="21"/>
              </w:rPr>
            </w:pPr>
            <w:r>
              <w:rPr>
                <w:rFonts w:hint="eastAsia" w:ascii="宋体" w:hAnsi="宋体" w:eastAsia="宋体"/>
                <w:kern w:val="0"/>
                <w:szCs w:val="21"/>
              </w:rPr>
              <w:t>投球相关规则——宽球、无效球</w:t>
            </w:r>
          </w:p>
          <w:p>
            <w:pPr>
              <w:ind w:firstLine="420" w:firstLineChars="200"/>
              <w:rPr>
                <w:rFonts w:ascii="宋体" w:hAnsi="宋体" w:eastAsia="宋体"/>
                <w:kern w:val="0"/>
                <w:szCs w:val="21"/>
              </w:rPr>
            </w:pPr>
          </w:p>
        </w:tc>
        <w:tc>
          <w:tcPr>
            <w:tcW w:w="1535" w:type="dxa"/>
            <w:vAlign w:val="center"/>
          </w:tcPr>
          <w:p>
            <w:pPr>
              <w:rPr>
                <w:rFonts w:ascii="宋体" w:hAnsi="宋体" w:eastAsia="宋体"/>
                <w:kern w:val="0"/>
              </w:rPr>
            </w:pPr>
            <w:r>
              <w:rPr>
                <w:rFonts w:hint="eastAsia" w:ascii="宋体" w:hAnsi="宋体" w:eastAsia="宋体"/>
                <w:kern w:val="0"/>
              </w:rPr>
              <w:t>1</w:t>
            </w:r>
            <w:r>
              <w:rPr>
                <w:rFonts w:ascii="宋体" w:hAnsi="宋体" w:eastAsia="宋体"/>
                <w:kern w:val="0"/>
              </w:rPr>
              <w:t>.</w:t>
            </w:r>
            <w:r>
              <w:rPr>
                <w:rFonts w:hint="eastAsia" w:ascii="宋体" w:hAnsi="宋体" w:eastAsia="宋体"/>
                <w:kern w:val="0"/>
              </w:rPr>
              <w:t>讲授法</w:t>
            </w:r>
          </w:p>
          <w:p>
            <w:pPr>
              <w:rPr>
                <w:rFonts w:ascii="宋体" w:hAnsi="宋体" w:eastAsia="宋体"/>
                <w:kern w:val="0"/>
              </w:rPr>
            </w:pPr>
            <w:r>
              <w:rPr>
                <w:rFonts w:hint="eastAsia" w:ascii="宋体" w:hAnsi="宋体" w:eastAsia="宋体"/>
                <w:kern w:val="0"/>
              </w:rPr>
              <w:t>2</w:t>
            </w:r>
            <w:r>
              <w:rPr>
                <w:rFonts w:ascii="宋体" w:hAnsi="宋体" w:eastAsia="宋体"/>
                <w:kern w:val="0"/>
              </w:rPr>
              <w:t>.</w:t>
            </w:r>
            <w:r>
              <w:rPr>
                <w:rFonts w:hint="eastAsia" w:ascii="宋体" w:hAnsi="宋体" w:eastAsia="宋体"/>
                <w:kern w:val="0"/>
              </w:rPr>
              <w:t>演示法</w:t>
            </w:r>
          </w:p>
          <w:p>
            <w:pPr>
              <w:rPr>
                <w:rFonts w:ascii="宋体" w:hAnsi="宋体" w:eastAsia="宋体"/>
                <w:kern w:val="0"/>
              </w:rPr>
            </w:pPr>
            <w:r>
              <w:rPr>
                <w:rFonts w:hint="eastAsia" w:ascii="宋体" w:hAnsi="宋体" w:eastAsia="宋体"/>
                <w:kern w:val="0"/>
              </w:rPr>
              <w:t>3</w:t>
            </w:r>
            <w:r>
              <w:rPr>
                <w:rFonts w:ascii="宋体" w:hAnsi="宋体" w:eastAsia="宋体"/>
                <w:kern w:val="0"/>
              </w:rPr>
              <w:t>.</w:t>
            </w:r>
            <w:r>
              <w:rPr>
                <w:rFonts w:hint="eastAsia" w:ascii="宋体" w:hAnsi="宋体" w:eastAsia="宋体"/>
                <w:kern w:val="0"/>
              </w:rPr>
              <w:t>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6" w:type="dxa"/>
            <w:vAlign w:val="center"/>
          </w:tcPr>
          <w:p>
            <w:pPr>
              <w:jc w:val="center"/>
              <w:rPr>
                <w:rFonts w:ascii="宋体" w:hAnsi="宋体" w:eastAsia="宋体"/>
                <w:kern w:val="0"/>
              </w:rPr>
            </w:pPr>
            <w:r>
              <w:rPr>
                <w:rFonts w:hint="eastAsia" w:ascii="宋体" w:hAnsi="宋体" w:eastAsia="宋体"/>
                <w:kern w:val="0"/>
              </w:rPr>
              <w:t>中级</w:t>
            </w:r>
          </w:p>
        </w:tc>
        <w:tc>
          <w:tcPr>
            <w:tcW w:w="6095" w:type="dxa"/>
            <w:vAlign w:val="center"/>
          </w:tcPr>
          <w:p>
            <w:pP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w:t>
            </w:r>
            <w:r>
              <w:rPr>
                <w:rFonts w:hint="eastAsia" w:ascii="宋体" w:hAnsi="宋体" w:eastAsia="宋体"/>
                <w:kern w:val="0"/>
                <w:szCs w:val="21"/>
              </w:rPr>
              <w:t>板球技术解析</w:t>
            </w:r>
          </w:p>
          <w:p>
            <w:pPr>
              <w:ind w:firstLine="420" w:firstLineChars="200"/>
              <w:rPr>
                <w:rFonts w:ascii="宋体" w:hAnsi="宋体" w:eastAsia="宋体"/>
                <w:kern w:val="0"/>
                <w:szCs w:val="21"/>
              </w:rPr>
            </w:pPr>
            <w:r>
              <w:rPr>
                <w:rFonts w:hint="eastAsia" w:ascii="宋体" w:hAnsi="宋体" w:eastAsia="宋体"/>
                <w:kern w:val="0"/>
                <w:szCs w:val="21"/>
              </w:rPr>
              <w:t>投球-投旋转球</w:t>
            </w:r>
          </w:p>
          <w:p>
            <w:pPr>
              <w:ind w:firstLine="420" w:firstLineChars="200"/>
              <w:rPr>
                <w:rFonts w:ascii="宋体" w:hAnsi="宋体" w:eastAsia="宋体"/>
                <w:kern w:val="0"/>
                <w:szCs w:val="21"/>
              </w:rPr>
            </w:pPr>
            <w:r>
              <w:rPr>
                <w:rFonts w:hint="eastAsia" w:ascii="宋体" w:hAnsi="宋体" w:eastAsia="宋体"/>
                <w:kern w:val="0"/>
                <w:szCs w:val="21"/>
              </w:rPr>
              <w:t>击球-横切与晚切、拉球与钩球、闪球、扫球</w:t>
            </w:r>
          </w:p>
          <w:p>
            <w:pPr>
              <w:ind w:firstLine="420" w:firstLineChars="200"/>
              <w:rPr>
                <w:rFonts w:ascii="宋体" w:hAnsi="宋体" w:eastAsia="宋体"/>
                <w:kern w:val="0"/>
                <w:szCs w:val="21"/>
              </w:rPr>
            </w:pPr>
            <w:r>
              <w:rPr>
                <w:rFonts w:hint="eastAsia" w:ascii="宋体" w:hAnsi="宋体" w:eastAsia="宋体"/>
                <w:kern w:val="0"/>
                <w:szCs w:val="21"/>
              </w:rPr>
              <w:t>防守-地滚球的防守、内外场防守技术的应用</w:t>
            </w:r>
          </w:p>
          <w:p>
            <w:pPr>
              <w:ind w:firstLine="420" w:firstLineChars="200"/>
              <w:rPr>
                <w:rFonts w:ascii="宋体" w:hAnsi="宋体" w:eastAsia="宋体"/>
                <w:kern w:val="0"/>
                <w:szCs w:val="21"/>
              </w:rPr>
            </w:pPr>
            <w:r>
              <w:rPr>
                <w:rFonts w:hint="eastAsia" w:ascii="宋体" w:hAnsi="宋体" w:eastAsia="宋体"/>
                <w:kern w:val="0"/>
                <w:szCs w:val="21"/>
              </w:rPr>
              <w:t>守桩-接旋转球、守桩技术的运用</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板球战术解析</w:t>
            </w:r>
          </w:p>
          <w:p>
            <w:pPr>
              <w:ind w:firstLine="420" w:firstLineChars="200"/>
              <w:rPr>
                <w:rFonts w:ascii="宋体" w:hAnsi="宋体" w:eastAsia="宋体"/>
                <w:kern w:val="0"/>
                <w:szCs w:val="21"/>
              </w:rPr>
            </w:pPr>
            <w:r>
              <w:rPr>
                <w:rFonts w:hint="eastAsia" w:ascii="宋体" w:hAnsi="宋体" w:eastAsia="宋体"/>
                <w:kern w:val="0"/>
                <w:szCs w:val="21"/>
              </w:rPr>
              <w:t>防守战术——基本防守站位的设置</w:t>
            </w:r>
          </w:p>
          <w:p>
            <w:pP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w:t>
            </w:r>
            <w:r>
              <w:rPr>
                <w:rFonts w:hint="eastAsia" w:ascii="宋体" w:hAnsi="宋体" w:eastAsia="宋体"/>
                <w:kern w:val="0"/>
                <w:szCs w:val="21"/>
              </w:rPr>
              <w:t>板球技战术的教学。</w:t>
            </w:r>
          </w:p>
          <w:p>
            <w:pPr>
              <w:ind w:firstLine="420" w:firstLineChars="200"/>
              <w:rPr>
                <w:rFonts w:ascii="宋体" w:hAnsi="宋体" w:eastAsia="宋体"/>
                <w:kern w:val="0"/>
                <w:szCs w:val="21"/>
              </w:rPr>
            </w:pPr>
            <w:r>
              <w:rPr>
                <w:rFonts w:hint="eastAsia" w:ascii="宋体" w:hAnsi="宋体" w:eastAsia="宋体"/>
                <w:kern w:val="0"/>
                <w:szCs w:val="21"/>
              </w:rPr>
              <w:t>击球、投球、防守、守桩技术的教学方法、教学顺序与教学步骤。</w:t>
            </w:r>
          </w:p>
          <w:p>
            <w:pPr>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训练计划的制定</w:t>
            </w:r>
          </w:p>
          <w:p>
            <w:pPr>
              <w:ind w:firstLine="420" w:firstLineChars="200"/>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.1</w:t>
            </w:r>
            <w:r>
              <w:rPr>
                <w:rFonts w:hint="eastAsia" w:ascii="宋体" w:hAnsi="宋体" w:eastAsia="宋体"/>
                <w:szCs w:val="21"/>
              </w:rPr>
              <w:t>板球训练工作计划概述</w:t>
            </w:r>
          </w:p>
          <w:p>
            <w:pPr>
              <w:ind w:firstLine="420" w:firstLineChars="200"/>
              <w:rPr>
                <w:rFonts w:ascii="宋体" w:hAnsi="宋体" w:eastAsia="宋体"/>
                <w:kern w:val="0"/>
                <w:szCs w:val="21"/>
              </w:rPr>
            </w:pPr>
            <w:r>
              <w:rPr>
                <w:rFonts w:ascii="宋体" w:hAnsi="宋体" w:eastAsia="宋体"/>
                <w:kern w:val="0"/>
                <w:szCs w:val="21"/>
              </w:rPr>
              <w:t>4.2</w:t>
            </w:r>
            <w:r>
              <w:rPr>
                <w:rFonts w:hint="eastAsia" w:ascii="宋体" w:hAnsi="宋体" w:eastAsia="宋体"/>
                <w:kern w:val="0"/>
                <w:szCs w:val="21"/>
              </w:rPr>
              <w:t>课时</w:t>
            </w:r>
            <w:r>
              <w:rPr>
                <w:rFonts w:hint="eastAsia" w:ascii="宋体" w:hAnsi="宋体" w:eastAsia="宋体"/>
                <w:szCs w:val="21"/>
              </w:rPr>
              <w:t>计划的制定</w:t>
            </w:r>
          </w:p>
          <w:p>
            <w:pPr>
              <w:rPr>
                <w:rFonts w:ascii="宋体" w:hAnsi="宋体" w:eastAsia="宋体"/>
                <w:kern w:val="0"/>
                <w:szCs w:val="21"/>
              </w:rPr>
            </w:pPr>
            <w:r>
              <w:rPr>
                <w:rFonts w:ascii="宋体" w:hAnsi="宋体" w:eastAsia="宋体"/>
                <w:kern w:val="0"/>
                <w:szCs w:val="21"/>
              </w:rPr>
              <w:t>5.</w:t>
            </w:r>
            <w:r>
              <w:rPr>
                <w:rFonts w:hint="eastAsia" w:ascii="宋体" w:hAnsi="宋体" w:eastAsia="宋体"/>
                <w:szCs w:val="21"/>
              </w:rPr>
              <w:t>板球比赛常见数据指标解读</w:t>
            </w:r>
          </w:p>
          <w:p>
            <w:pP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w:t>
            </w:r>
            <w:r>
              <w:rPr>
                <w:rFonts w:hint="eastAsia" w:ascii="宋体" w:hAnsi="宋体" w:eastAsia="宋体"/>
                <w:kern w:val="0"/>
                <w:szCs w:val="21"/>
              </w:rPr>
              <w:t>板球技术应用的相关规则解释</w:t>
            </w:r>
          </w:p>
          <w:p>
            <w:pPr>
              <w:ind w:firstLine="420" w:firstLineChars="200"/>
              <w:rPr>
                <w:rFonts w:ascii="宋体" w:hAnsi="宋体" w:eastAsia="宋体"/>
                <w:kern w:val="0"/>
                <w:szCs w:val="21"/>
              </w:rPr>
            </w:pPr>
            <w:r>
              <w:rPr>
                <w:rFonts w:hint="eastAsia" w:ascii="宋体" w:hAnsi="宋体" w:eastAsia="宋体"/>
                <w:kern w:val="0"/>
                <w:szCs w:val="21"/>
              </w:rPr>
              <w:t>投球、击球、防守、守桩技术相关规则的解释。</w:t>
            </w:r>
          </w:p>
          <w:p>
            <w:pPr>
              <w:rPr>
                <w:rFonts w:ascii="宋体" w:hAnsi="宋体" w:eastAsia="宋体"/>
                <w:kern w:val="0"/>
                <w:szCs w:val="21"/>
              </w:rPr>
            </w:pPr>
            <w:r>
              <w:rPr>
                <w:rFonts w:ascii="宋体" w:hAnsi="宋体" w:eastAsia="宋体"/>
                <w:kern w:val="0"/>
                <w:szCs w:val="21"/>
              </w:rPr>
              <w:t>7.</w:t>
            </w:r>
            <w:r>
              <w:rPr>
                <w:rFonts w:hint="eastAsia" w:ascii="宋体" w:hAnsi="宋体" w:eastAsia="宋体"/>
                <w:kern w:val="0"/>
                <w:szCs w:val="21"/>
              </w:rPr>
              <w:t>板球教练员</w:t>
            </w:r>
            <w:r>
              <w:rPr>
                <w:rFonts w:hint="eastAsia" w:ascii="宋体" w:hAnsi="宋体" w:eastAsia="宋体"/>
                <w:color w:val="000000" w:themeColor="text1"/>
                <w:szCs w:val="21"/>
                <w14:textFill>
                  <w14:solidFill>
                    <w14:schemeClr w14:val="tx1"/>
                  </w14:solidFill>
                </w14:textFill>
              </w:rPr>
              <w:t>执教风格与执教理念的形成与发展</w:t>
            </w:r>
          </w:p>
          <w:p>
            <w:pPr>
              <w:ind w:firstLine="420" w:firstLineChars="200"/>
              <w:rPr>
                <w:rFonts w:ascii="宋体" w:hAnsi="宋体" w:eastAsia="宋体"/>
                <w:kern w:val="0"/>
                <w:szCs w:val="21"/>
              </w:rPr>
            </w:pPr>
            <w:r>
              <w:rPr>
                <w:rFonts w:ascii="宋体" w:hAnsi="宋体" w:eastAsia="宋体"/>
                <w:kern w:val="0"/>
                <w:szCs w:val="21"/>
              </w:rPr>
              <w:t>7.1</w:t>
            </w:r>
            <w:r>
              <w:rPr>
                <w:rFonts w:hint="eastAsia" w:ascii="宋体" w:hAnsi="宋体" w:eastAsia="宋体"/>
                <w:kern w:val="0"/>
                <w:szCs w:val="21"/>
              </w:rPr>
              <w:t>教练员的角色</w:t>
            </w:r>
          </w:p>
          <w:p>
            <w:pPr>
              <w:ind w:firstLine="420" w:firstLineChars="200"/>
              <w:rPr>
                <w:rFonts w:ascii="宋体" w:hAnsi="宋体" w:eastAsia="宋体"/>
                <w:kern w:val="0"/>
                <w:szCs w:val="21"/>
              </w:rPr>
            </w:pPr>
            <w:r>
              <w:rPr>
                <w:rFonts w:ascii="宋体" w:hAnsi="宋体" w:eastAsia="宋体"/>
                <w:kern w:val="0"/>
                <w:szCs w:val="21"/>
              </w:rPr>
              <w:t>7.2</w:t>
            </w:r>
            <w:r>
              <w:rPr>
                <w:rFonts w:hint="eastAsia" w:ascii="宋体" w:hAnsi="宋体" w:eastAsia="宋体"/>
                <w:kern w:val="0"/>
                <w:szCs w:val="21"/>
              </w:rPr>
              <w:t>执教风格</w:t>
            </w:r>
          </w:p>
          <w:p>
            <w:pPr>
              <w:ind w:firstLine="420" w:firstLineChars="200"/>
              <w:rPr>
                <w:rFonts w:ascii="宋体" w:hAnsi="宋体" w:eastAsia="宋体"/>
                <w:kern w:val="0"/>
                <w:szCs w:val="21"/>
              </w:rPr>
            </w:pPr>
            <w:r>
              <w:rPr>
                <w:rFonts w:hint="eastAsia" w:ascii="宋体" w:hAnsi="宋体" w:eastAsia="宋体"/>
                <w:kern w:val="0"/>
                <w:szCs w:val="21"/>
              </w:rPr>
              <w:t>7</w:t>
            </w:r>
            <w:r>
              <w:rPr>
                <w:rFonts w:ascii="宋体" w:hAnsi="宋体" w:eastAsia="宋体"/>
                <w:kern w:val="0"/>
                <w:szCs w:val="21"/>
              </w:rPr>
              <w:t>.3</w:t>
            </w:r>
            <w:r>
              <w:rPr>
                <w:rFonts w:hint="eastAsia" w:ascii="宋体" w:hAnsi="宋体" w:eastAsia="宋体"/>
                <w:kern w:val="0"/>
                <w:szCs w:val="21"/>
              </w:rPr>
              <w:t>技战术指导思想</w:t>
            </w:r>
          </w:p>
          <w:p>
            <w:pPr>
              <w:ind w:firstLine="420" w:firstLineChars="200"/>
              <w:rPr>
                <w:rFonts w:ascii="宋体" w:hAnsi="宋体" w:eastAsia="宋体"/>
                <w:kern w:val="0"/>
                <w:szCs w:val="21"/>
              </w:rPr>
            </w:pPr>
            <w:r>
              <w:rPr>
                <w:rFonts w:hint="eastAsia" w:ascii="宋体" w:hAnsi="宋体" w:eastAsia="宋体"/>
                <w:kern w:val="0"/>
                <w:szCs w:val="21"/>
              </w:rPr>
              <w:t>7</w:t>
            </w:r>
            <w:r>
              <w:rPr>
                <w:rFonts w:ascii="宋体" w:hAnsi="宋体" w:eastAsia="宋体"/>
                <w:kern w:val="0"/>
                <w:szCs w:val="21"/>
              </w:rPr>
              <w:t>.4</w:t>
            </w:r>
            <w:r>
              <w:rPr>
                <w:rFonts w:hint="eastAsia" w:ascii="宋体" w:hAnsi="宋体" w:eastAsia="宋体"/>
                <w:kern w:val="0"/>
                <w:szCs w:val="21"/>
              </w:rPr>
              <w:t>执教理念</w:t>
            </w:r>
          </w:p>
          <w:p>
            <w:pPr>
              <w:ind w:firstLine="420" w:firstLineChars="200"/>
              <w:rPr>
                <w:rFonts w:ascii="宋体" w:hAnsi="宋体" w:eastAsia="宋体"/>
                <w:kern w:val="0"/>
                <w:szCs w:val="21"/>
              </w:rPr>
            </w:pPr>
          </w:p>
        </w:tc>
        <w:tc>
          <w:tcPr>
            <w:tcW w:w="1535" w:type="dxa"/>
            <w:vAlign w:val="center"/>
          </w:tcPr>
          <w:p>
            <w:pPr>
              <w:rPr>
                <w:rFonts w:ascii="宋体" w:hAnsi="宋体" w:eastAsia="宋体"/>
                <w:kern w:val="0"/>
              </w:rPr>
            </w:pPr>
            <w:r>
              <w:rPr>
                <w:rFonts w:hint="eastAsia" w:ascii="宋体" w:hAnsi="宋体" w:eastAsia="宋体"/>
                <w:kern w:val="0"/>
              </w:rPr>
              <w:t>1</w:t>
            </w:r>
            <w:r>
              <w:rPr>
                <w:rFonts w:ascii="宋体" w:hAnsi="宋体" w:eastAsia="宋体"/>
                <w:kern w:val="0"/>
              </w:rPr>
              <w:t>.</w:t>
            </w:r>
            <w:r>
              <w:rPr>
                <w:rFonts w:hint="eastAsia" w:ascii="宋体" w:hAnsi="宋体" w:eastAsia="宋体"/>
                <w:kern w:val="0"/>
              </w:rPr>
              <w:t>讲授法</w:t>
            </w:r>
          </w:p>
          <w:p>
            <w:pPr>
              <w:rPr>
                <w:rFonts w:ascii="宋体" w:hAnsi="宋体" w:eastAsia="宋体"/>
                <w:kern w:val="0"/>
              </w:rPr>
            </w:pPr>
            <w:r>
              <w:rPr>
                <w:rFonts w:hint="eastAsia" w:ascii="宋体" w:hAnsi="宋体" w:eastAsia="宋体"/>
                <w:kern w:val="0"/>
              </w:rPr>
              <w:t>2</w:t>
            </w:r>
            <w:r>
              <w:rPr>
                <w:rFonts w:ascii="宋体" w:hAnsi="宋体" w:eastAsia="宋体"/>
                <w:kern w:val="0"/>
              </w:rPr>
              <w:t>.</w:t>
            </w:r>
            <w:r>
              <w:rPr>
                <w:rFonts w:hint="eastAsia" w:ascii="宋体" w:hAnsi="宋体" w:eastAsia="宋体"/>
                <w:kern w:val="0"/>
              </w:rPr>
              <w:t>演示法</w:t>
            </w:r>
          </w:p>
          <w:p>
            <w:pPr>
              <w:rPr>
                <w:rFonts w:ascii="宋体" w:hAnsi="宋体" w:eastAsia="宋体"/>
                <w:kern w:val="0"/>
              </w:rPr>
            </w:pPr>
            <w:r>
              <w:rPr>
                <w:rFonts w:hint="eastAsia" w:ascii="宋体" w:hAnsi="宋体" w:eastAsia="宋体"/>
                <w:kern w:val="0"/>
              </w:rPr>
              <w:t>3</w:t>
            </w:r>
            <w:r>
              <w:rPr>
                <w:rFonts w:ascii="宋体" w:hAnsi="宋体" w:eastAsia="宋体"/>
                <w:kern w:val="0"/>
              </w:rPr>
              <w:t>.</w:t>
            </w:r>
            <w:r>
              <w:rPr>
                <w:rFonts w:hint="eastAsia" w:ascii="宋体" w:hAnsi="宋体" w:eastAsia="宋体"/>
                <w:kern w:val="0"/>
              </w:rPr>
              <w:t>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5" w:hRule="atLeast"/>
        </w:trPr>
        <w:tc>
          <w:tcPr>
            <w:tcW w:w="846" w:type="dxa"/>
            <w:vAlign w:val="center"/>
          </w:tcPr>
          <w:p>
            <w:pPr>
              <w:jc w:val="center"/>
              <w:rPr>
                <w:rFonts w:ascii="宋体" w:hAnsi="宋体" w:eastAsia="宋体"/>
                <w:kern w:val="0"/>
              </w:rPr>
            </w:pPr>
            <w:r>
              <w:rPr>
                <w:rFonts w:hint="eastAsia" w:ascii="宋体" w:hAnsi="宋体" w:eastAsia="宋体"/>
                <w:kern w:val="0"/>
              </w:rPr>
              <w:t>高级</w:t>
            </w:r>
          </w:p>
        </w:tc>
        <w:tc>
          <w:tcPr>
            <w:tcW w:w="6095" w:type="dxa"/>
            <w:vAlign w:val="center"/>
          </w:tcPr>
          <w:p>
            <w:pPr>
              <w:rPr>
                <w:rFonts w:ascii="宋体" w:hAnsi="宋体" w:eastAsia="宋体"/>
                <w:kern w:val="0"/>
                <w:szCs w:val="21"/>
              </w:rPr>
            </w:pPr>
            <w:r>
              <w:rPr>
                <w:rFonts w:hint="eastAsia" w:ascii="宋体" w:hAnsi="宋体" w:eastAsia="宋体"/>
                <w:kern w:val="0"/>
                <w:szCs w:val="21"/>
              </w:rPr>
              <w:t>1.技战术训练的组织与实施</w:t>
            </w:r>
          </w:p>
          <w:p>
            <w:pPr>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1板球技术应用原则与方法</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.2</w:t>
            </w:r>
            <w:r>
              <w:rPr>
                <w:rFonts w:hint="eastAsia" w:ascii="宋体" w:hAnsi="宋体" w:eastAsia="宋体"/>
                <w:szCs w:val="21"/>
              </w:rPr>
              <w:t>单一技术教学的组织与实施</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.3</w:t>
            </w:r>
            <w:r>
              <w:rPr>
                <w:rFonts w:hint="eastAsia" w:ascii="宋体" w:hAnsi="宋体" w:eastAsia="宋体"/>
                <w:szCs w:val="21"/>
              </w:rPr>
              <w:t>多技术串连练习的组织与实施</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板球战术体系的构建</w:t>
            </w:r>
          </w:p>
          <w:p>
            <w:pPr>
              <w:ind w:firstLine="420" w:firstLineChars="200"/>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.1</w:t>
            </w:r>
            <w:r>
              <w:rPr>
                <w:rFonts w:hint="eastAsia" w:ascii="宋体" w:hAnsi="宋体" w:eastAsia="宋体"/>
                <w:kern w:val="0"/>
                <w:szCs w:val="21"/>
              </w:rPr>
              <w:t>击球战术体系</w:t>
            </w:r>
          </w:p>
          <w:p>
            <w:pPr>
              <w:ind w:firstLine="420" w:firstLineChars="200"/>
              <w:rPr>
                <w:rFonts w:ascii="宋体" w:hAnsi="宋体" w:eastAsia="宋体"/>
                <w:kern w:val="0"/>
                <w:szCs w:val="21"/>
              </w:rPr>
            </w:pPr>
            <w:r>
              <w:rPr>
                <w:rFonts w:ascii="宋体" w:hAnsi="宋体" w:eastAsia="宋体"/>
                <w:kern w:val="0"/>
                <w:szCs w:val="21"/>
              </w:rPr>
              <w:t>2.2</w:t>
            </w:r>
            <w:r>
              <w:rPr>
                <w:rFonts w:hint="eastAsia" w:ascii="宋体" w:hAnsi="宋体" w:eastAsia="宋体"/>
                <w:kern w:val="0"/>
                <w:szCs w:val="21"/>
              </w:rPr>
              <w:t>投-防战术体系</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.3</w:t>
            </w:r>
            <w:r>
              <w:rPr>
                <w:rFonts w:hint="eastAsia" w:ascii="宋体" w:hAnsi="宋体" w:eastAsia="宋体"/>
                <w:szCs w:val="21"/>
              </w:rPr>
              <w:t>比赛阶段的划分与战术的实施</w:t>
            </w:r>
          </w:p>
          <w:p>
            <w:pP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w:t>
            </w:r>
            <w:r>
              <w:rPr>
                <w:rFonts w:hint="eastAsia" w:ascii="宋体" w:hAnsi="宋体" w:eastAsia="宋体"/>
                <w:kern w:val="0"/>
                <w:szCs w:val="21"/>
              </w:rPr>
              <w:t>板球运动员的体能特点与训练方法</w:t>
            </w:r>
          </w:p>
          <w:p>
            <w:pPr>
              <w:ind w:firstLine="420" w:firstLineChars="200"/>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.1</w:t>
            </w:r>
            <w:r>
              <w:rPr>
                <w:rFonts w:hint="eastAsia" w:ascii="宋体" w:hAnsi="宋体" w:eastAsia="宋体"/>
                <w:szCs w:val="21"/>
              </w:rPr>
              <w:t>板球运动员体能及其构成</w:t>
            </w:r>
          </w:p>
          <w:p>
            <w:pPr>
              <w:ind w:firstLine="420" w:firstLineChars="200"/>
              <w:rPr>
                <w:rFonts w:ascii="宋体" w:hAnsi="宋体" w:eastAsia="宋体"/>
                <w:kern w:val="0"/>
                <w:szCs w:val="21"/>
              </w:rPr>
            </w:pPr>
            <w:r>
              <w:rPr>
                <w:rFonts w:ascii="宋体" w:hAnsi="宋体" w:eastAsia="宋体"/>
                <w:kern w:val="0"/>
                <w:szCs w:val="21"/>
              </w:rPr>
              <w:t>3.2</w:t>
            </w:r>
            <w:r>
              <w:rPr>
                <w:rFonts w:hint="eastAsia" w:ascii="宋体" w:hAnsi="宋体" w:eastAsia="宋体"/>
                <w:szCs w:val="21"/>
              </w:rPr>
              <w:t>体能基本理论与方法</w:t>
            </w:r>
          </w:p>
          <w:p>
            <w:pPr>
              <w:ind w:firstLine="420" w:firstLineChars="200"/>
              <w:rPr>
                <w:rFonts w:ascii="宋体" w:hAnsi="宋体" w:eastAsia="宋体"/>
                <w:kern w:val="0"/>
                <w:szCs w:val="21"/>
              </w:rPr>
            </w:pPr>
            <w:r>
              <w:rPr>
                <w:rFonts w:ascii="宋体" w:hAnsi="宋体" w:eastAsia="宋体"/>
                <w:kern w:val="0"/>
                <w:szCs w:val="21"/>
              </w:rPr>
              <w:t>3.3</w:t>
            </w:r>
            <w:r>
              <w:rPr>
                <w:rFonts w:hint="eastAsia" w:ascii="宋体" w:hAnsi="宋体" w:eastAsia="宋体"/>
                <w:kern w:val="0"/>
                <w:szCs w:val="21"/>
              </w:rPr>
              <w:t>板球</w:t>
            </w:r>
            <w:r>
              <w:rPr>
                <w:rFonts w:hint="eastAsia" w:ascii="宋体" w:hAnsi="宋体" w:eastAsia="宋体"/>
                <w:szCs w:val="21"/>
              </w:rPr>
              <w:t>技术的动作完成与体能训练的方法选择</w:t>
            </w:r>
          </w:p>
          <w:p>
            <w:pP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w:t>
            </w:r>
            <w:r>
              <w:rPr>
                <w:rFonts w:hint="eastAsia" w:ascii="宋体" w:hAnsi="宋体" w:eastAsia="宋体"/>
                <w:kern w:val="0"/>
                <w:szCs w:val="21"/>
              </w:rPr>
              <w:t>板球运动员的心理特点及训练手段</w:t>
            </w:r>
          </w:p>
          <w:p>
            <w:pPr>
              <w:ind w:firstLine="420" w:firstLineChars="200"/>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.1</w:t>
            </w:r>
            <w:r>
              <w:rPr>
                <w:rFonts w:hint="eastAsia" w:ascii="宋体" w:hAnsi="宋体" w:eastAsia="宋体"/>
                <w:szCs w:val="21"/>
              </w:rPr>
              <w:t>板球运动员的专项心理特征</w:t>
            </w:r>
          </w:p>
          <w:p>
            <w:pPr>
              <w:ind w:firstLine="420" w:firstLineChars="200"/>
              <w:rPr>
                <w:rFonts w:ascii="宋体" w:hAnsi="宋体" w:eastAsia="宋体"/>
                <w:kern w:val="0"/>
                <w:szCs w:val="21"/>
              </w:rPr>
            </w:pPr>
            <w:r>
              <w:rPr>
                <w:rFonts w:ascii="宋体" w:hAnsi="宋体" w:eastAsia="宋体"/>
                <w:kern w:val="0"/>
                <w:szCs w:val="21"/>
              </w:rPr>
              <w:t>4.2</w:t>
            </w:r>
            <w:r>
              <w:rPr>
                <w:rFonts w:hint="eastAsia" w:ascii="宋体" w:hAnsi="宋体" w:eastAsia="宋体"/>
                <w:szCs w:val="21"/>
              </w:rPr>
              <w:t>心理训练的基本理论</w:t>
            </w:r>
          </w:p>
          <w:p>
            <w:pPr>
              <w:ind w:firstLine="420" w:firstLineChars="200"/>
              <w:rPr>
                <w:rFonts w:ascii="宋体" w:hAnsi="宋体" w:eastAsia="宋体"/>
                <w:kern w:val="0"/>
                <w:szCs w:val="21"/>
              </w:rPr>
            </w:pPr>
            <w:r>
              <w:rPr>
                <w:rFonts w:ascii="宋体" w:hAnsi="宋体" w:eastAsia="宋体"/>
                <w:kern w:val="0"/>
                <w:szCs w:val="21"/>
              </w:rPr>
              <w:t>4.3</w:t>
            </w:r>
            <w:r>
              <w:rPr>
                <w:rFonts w:hint="eastAsia" w:ascii="宋体" w:hAnsi="宋体" w:eastAsia="宋体"/>
                <w:szCs w:val="21"/>
              </w:rPr>
              <w:t>心理训练的基本方法与手段</w:t>
            </w:r>
          </w:p>
          <w:p>
            <w:pP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w:t>
            </w:r>
            <w:r>
              <w:rPr>
                <w:rFonts w:hint="eastAsia" w:ascii="宋体" w:hAnsi="宋体" w:eastAsia="宋体"/>
                <w:kern w:val="0"/>
                <w:szCs w:val="21"/>
              </w:rPr>
              <w:t>教学与训练工作计划的制定</w:t>
            </w:r>
          </w:p>
          <w:p>
            <w:pPr>
              <w:ind w:firstLine="420" w:firstLineChars="200"/>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.1</w:t>
            </w:r>
            <w:r>
              <w:rPr>
                <w:rFonts w:hint="eastAsia" w:ascii="宋体" w:hAnsi="宋体" w:eastAsia="宋体"/>
                <w:szCs w:val="21"/>
              </w:rPr>
              <w:t>教学进度的制定</w:t>
            </w:r>
          </w:p>
          <w:p>
            <w:pPr>
              <w:ind w:firstLine="420" w:firstLineChars="200"/>
              <w:rPr>
                <w:rFonts w:ascii="宋体" w:hAnsi="宋体" w:eastAsia="宋体"/>
                <w:szCs w:val="21"/>
              </w:rPr>
            </w:pPr>
            <w:r>
              <w:rPr>
                <w:rFonts w:ascii="宋体" w:hAnsi="宋体" w:eastAsia="宋体"/>
                <w:kern w:val="0"/>
                <w:szCs w:val="21"/>
              </w:rPr>
              <w:t>5.2</w:t>
            </w:r>
            <w:r>
              <w:rPr>
                <w:rFonts w:hint="eastAsia" w:ascii="宋体" w:hAnsi="宋体" w:eastAsia="宋体"/>
                <w:szCs w:val="21"/>
              </w:rPr>
              <w:t>周期计划的制定</w:t>
            </w:r>
          </w:p>
          <w:p>
            <w:pP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w:t>
            </w:r>
            <w:r>
              <w:rPr>
                <w:rFonts w:hint="eastAsia" w:ascii="宋体" w:hAnsi="宋体" w:eastAsia="宋体"/>
                <w:kern w:val="0"/>
                <w:szCs w:val="21"/>
              </w:rPr>
              <w:t>板球技战术的统计与分析</w:t>
            </w:r>
          </w:p>
          <w:p>
            <w:pPr>
              <w:ind w:firstLine="420" w:firstLineChars="200"/>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.1</w:t>
            </w:r>
            <w:r>
              <w:rPr>
                <w:rFonts w:hint="eastAsia" w:ascii="宋体" w:hAnsi="宋体" w:eastAsia="宋体"/>
                <w:kern w:val="0"/>
                <w:szCs w:val="21"/>
              </w:rPr>
              <w:t>板球计分表的解读</w:t>
            </w:r>
          </w:p>
          <w:p>
            <w:pPr>
              <w:ind w:firstLine="420" w:firstLineChars="200"/>
              <w:rPr>
                <w:rFonts w:ascii="宋体" w:hAnsi="宋体" w:eastAsia="宋体"/>
                <w:kern w:val="0"/>
                <w:szCs w:val="21"/>
              </w:rPr>
            </w:pPr>
            <w:r>
              <w:rPr>
                <w:rFonts w:ascii="宋体" w:hAnsi="宋体" w:eastAsia="宋体"/>
                <w:kern w:val="0"/>
                <w:szCs w:val="21"/>
              </w:rPr>
              <w:t>6.2</w:t>
            </w:r>
            <w:r>
              <w:rPr>
                <w:rFonts w:hint="eastAsia" w:ascii="宋体" w:hAnsi="宋体" w:eastAsia="宋体"/>
                <w:kern w:val="0"/>
                <w:szCs w:val="21"/>
              </w:rPr>
              <w:t>板球比赛数据的收集与统计方法</w:t>
            </w:r>
          </w:p>
          <w:p>
            <w:pPr>
              <w:ind w:firstLine="420" w:firstLineChars="200"/>
              <w:rPr>
                <w:rFonts w:ascii="宋体" w:hAnsi="宋体" w:eastAsia="宋体"/>
                <w:kern w:val="0"/>
                <w:szCs w:val="21"/>
              </w:rPr>
            </w:pPr>
            <w:r>
              <w:rPr>
                <w:rFonts w:ascii="宋体" w:hAnsi="宋体" w:eastAsia="宋体"/>
                <w:kern w:val="0"/>
                <w:szCs w:val="21"/>
              </w:rPr>
              <w:t>6.3</w:t>
            </w:r>
            <w:r>
              <w:rPr>
                <w:rFonts w:hint="eastAsia" w:ascii="宋体" w:hAnsi="宋体" w:eastAsia="宋体"/>
                <w:kern w:val="0"/>
                <w:szCs w:val="21"/>
              </w:rPr>
              <w:t>数据化训练意义及其实现方法</w:t>
            </w:r>
          </w:p>
          <w:p>
            <w:pPr>
              <w:rPr>
                <w:rFonts w:ascii="宋体" w:hAnsi="宋体" w:eastAsia="宋体"/>
                <w:szCs w:val="21"/>
              </w:rPr>
            </w:pPr>
            <w:r>
              <w:rPr>
                <w:rFonts w:hint="eastAsia" w:ascii="宋体" w:hAnsi="宋体" w:eastAsia="宋体"/>
                <w:kern w:val="0"/>
                <w:szCs w:val="21"/>
              </w:rPr>
              <w:t>7</w:t>
            </w:r>
            <w:r>
              <w:rPr>
                <w:rFonts w:ascii="宋体" w:hAnsi="宋体" w:eastAsia="宋体"/>
                <w:kern w:val="0"/>
                <w:szCs w:val="21"/>
              </w:rPr>
              <w:t>.</w:t>
            </w:r>
            <w:r>
              <w:rPr>
                <w:rFonts w:hint="eastAsia" w:ascii="宋体" w:hAnsi="宋体" w:eastAsia="宋体"/>
                <w:kern w:val="0"/>
                <w:szCs w:val="21"/>
              </w:rPr>
              <w:t>合理运用规则指导技战术训练</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7</w:t>
            </w:r>
            <w:r>
              <w:rPr>
                <w:rFonts w:ascii="宋体" w:hAnsi="宋体" w:eastAsia="宋体"/>
                <w:szCs w:val="21"/>
              </w:rPr>
              <w:t>.1</w:t>
            </w:r>
            <w:r>
              <w:rPr>
                <w:rFonts w:hint="eastAsia" w:ascii="宋体" w:hAnsi="宋体" w:eastAsia="宋体"/>
                <w:szCs w:val="21"/>
              </w:rPr>
              <w:t>规则的发展对技、战术的影响趋势</w:t>
            </w:r>
          </w:p>
          <w:p>
            <w:pPr>
              <w:ind w:firstLine="420" w:firstLineChars="200"/>
              <w:rPr>
                <w:rFonts w:ascii="宋体" w:hAnsi="宋体" w:eastAsia="宋体"/>
                <w:szCs w:val="21"/>
              </w:rPr>
            </w:pPr>
            <w:r>
              <w:rPr>
                <w:rFonts w:hint="eastAsia" w:ascii="宋体" w:hAnsi="宋体" w:eastAsia="宋体"/>
                <w:szCs w:val="21"/>
              </w:rPr>
              <w:t>7</w:t>
            </w:r>
            <w:r>
              <w:rPr>
                <w:rFonts w:ascii="宋体" w:hAnsi="宋体" w:eastAsia="宋体"/>
                <w:szCs w:val="21"/>
              </w:rPr>
              <w:t>.2</w:t>
            </w:r>
            <w:r>
              <w:rPr>
                <w:rFonts w:hint="eastAsia" w:ascii="宋体" w:hAnsi="宋体" w:eastAsia="宋体"/>
                <w:szCs w:val="21"/>
              </w:rPr>
              <w:t>规则解释对训练的提示</w:t>
            </w:r>
          </w:p>
          <w:p>
            <w:pPr>
              <w:rPr>
                <w:rFonts w:ascii="宋体" w:hAnsi="宋体" w:eastAsia="宋体"/>
                <w:kern w:val="0"/>
                <w:szCs w:val="21"/>
              </w:rPr>
            </w:pPr>
            <w:r>
              <w:rPr>
                <w:rFonts w:ascii="宋体" w:hAnsi="宋体" w:eastAsia="宋体"/>
                <w:kern w:val="0"/>
                <w:szCs w:val="21"/>
              </w:rPr>
              <w:t>8.</w:t>
            </w:r>
            <w:r>
              <w:rPr>
                <w:rFonts w:hint="eastAsia" w:ascii="宋体" w:hAnsi="宋体" w:eastAsia="宋体"/>
                <w:kern w:val="0"/>
                <w:szCs w:val="21"/>
              </w:rPr>
              <w:t>运动队的管理工作</w:t>
            </w:r>
          </w:p>
          <w:p>
            <w:pPr>
              <w:ind w:firstLine="420" w:firstLineChars="200"/>
              <w:rPr>
                <w:rFonts w:ascii="宋体" w:hAnsi="宋体" w:eastAsia="宋体"/>
                <w:szCs w:val="21"/>
              </w:rPr>
            </w:pPr>
            <w:r>
              <w:rPr>
                <w:rFonts w:hint="eastAsia" w:ascii="宋体" w:hAnsi="宋体" w:eastAsia="宋体"/>
                <w:szCs w:val="21"/>
              </w:rPr>
              <w:t>运动队制度、人事、信息、训练、赛事活动、后勤管理工作。</w:t>
            </w:r>
          </w:p>
          <w:p>
            <w:pPr>
              <w:ind w:firstLine="420" w:firstLineChars="200"/>
              <w:rPr>
                <w:rFonts w:ascii="宋体" w:hAnsi="宋体" w:eastAsia="宋体"/>
                <w:szCs w:val="21"/>
              </w:rPr>
            </w:pPr>
          </w:p>
        </w:tc>
        <w:tc>
          <w:tcPr>
            <w:tcW w:w="1535" w:type="dxa"/>
            <w:vAlign w:val="center"/>
          </w:tcPr>
          <w:p>
            <w:pPr>
              <w:rPr>
                <w:rFonts w:ascii="宋体" w:hAnsi="宋体" w:eastAsia="宋体"/>
                <w:kern w:val="0"/>
              </w:rPr>
            </w:pPr>
            <w:r>
              <w:rPr>
                <w:rFonts w:hint="eastAsia" w:ascii="宋体" w:hAnsi="宋体" w:eastAsia="宋体"/>
                <w:kern w:val="0"/>
              </w:rPr>
              <w:t>1</w:t>
            </w:r>
            <w:r>
              <w:rPr>
                <w:rFonts w:ascii="宋体" w:hAnsi="宋体" w:eastAsia="宋体"/>
                <w:kern w:val="0"/>
              </w:rPr>
              <w:t>.</w:t>
            </w:r>
            <w:r>
              <w:rPr>
                <w:rFonts w:hint="eastAsia" w:ascii="宋体" w:hAnsi="宋体" w:eastAsia="宋体"/>
                <w:kern w:val="0"/>
              </w:rPr>
              <w:t>讲授法</w:t>
            </w:r>
          </w:p>
          <w:p>
            <w:pPr>
              <w:rPr>
                <w:rFonts w:ascii="宋体" w:hAnsi="宋体" w:eastAsia="宋体"/>
                <w:kern w:val="0"/>
              </w:rPr>
            </w:pPr>
            <w:r>
              <w:rPr>
                <w:rFonts w:hint="eastAsia" w:ascii="宋体" w:hAnsi="宋体" w:eastAsia="宋体"/>
                <w:kern w:val="0"/>
              </w:rPr>
              <w:t>2</w:t>
            </w:r>
            <w:r>
              <w:rPr>
                <w:rFonts w:ascii="宋体" w:hAnsi="宋体" w:eastAsia="宋体"/>
                <w:kern w:val="0"/>
              </w:rPr>
              <w:t>.</w:t>
            </w:r>
            <w:r>
              <w:rPr>
                <w:rFonts w:hint="eastAsia" w:ascii="宋体" w:hAnsi="宋体" w:eastAsia="宋体"/>
                <w:kern w:val="0"/>
              </w:rPr>
              <w:t>演示法</w:t>
            </w:r>
          </w:p>
          <w:p>
            <w:pPr>
              <w:rPr>
                <w:rFonts w:ascii="宋体" w:hAnsi="宋体" w:eastAsia="宋体"/>
                <w:kern w:val="0"/>
              </w:rPr>
            </w:pPr>
            <w:r>
              <w:rPr>
                <w:rFonts w:hint="eastAsia" w:ascii="宋体" w:hAnsi="宋体" w:eastAsia="宋体"/>
                <w:kern w:val="0"/>
              </w:rPr>
              <w:t>3</w:t>
            </w:r>
            <w:r>
              <w:rPr>
                <w:rFonts w:ascii="宋体" w:hAnsi="宋体" w:eastAsia="宋体"/>
                <w:kern w:val="0"/>
              </w:rPr>
              <w:t>.</w:t>
            </w:r>
            <w:r>
              <w:rPr>
                <w:rFonts w:hint="eastAsia" w:ascii="宋体" w:hAnsi="宋体" w:eastAsia="宋体"/>
                <w:kern w:val="0"/>
              </w:rPr>
              <w:t>讨论法</w:t>
            </w:r>
          </w:p>
        </w:tc>
      </w:tr>
    </w:tbl>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p>
    <w:p>
      <w:pPr>
        <w:spacing w:line="380" w:lineRule="exact"/>
        <w:ind w:firstLine="420" w:firstLineChars="200"/>
        <w:rPr>
          <w:rFonts w:ascii="黑体" w:eastAsia="黑体"/>
          <w:b/>
          <w:bCs/>
          <w:kern w:val="0"/>
        </w:rPr>
      </w:pPr>
      <w:r>
        <w:rPr>
          <w:rFonts w:hint="eastAsia" w:ascii="黑体" w:eastAsia="黑体"/>
          <w:b/>
          <w:bCs/>
          <w:kern w:val="0"/>
        </w:rPr>
        <w:t>▲ 实践部分</w:t>
      </w:r>
    </w:p>
    <w:tbl>
      <w:tblPr>
        <w:tblStyle w:val="6"/>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496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rFonts w:ascii="黑体" w:hAnsi="黑体" w:eastAsia="黑体"/>
                <w:kern w:val="0"/>
              </w:rPr>
            </w:pPr>
            <w:r>
              <w:rPr>
                <w:rFonts w:hint="eastAsia" w:ascii="黑体" w:hAnsi="黑体" w:eastAsia="黑体"/>
                <w:kern w:val="0"/>
              </w:rPr>
              <w:t>等级</w:t>
            </w:r>
          </w:p>
        </w:tc>
        <w:tc>
          <w:tcPr>
            <w:tcW w:w="6237" w:type="dxa"/>
            <w:gridSpan w:val="2"/>
            <w:vAlign w:val="center"/>
          </w:tcPr>
          <w:p>
            <w:pPr>
              <w:jc w:val="center"/>
              <w:rPr>
                <w:rFonts w:ascii="黑体" w:hAnsi="黑体" w:eastAsia="黑体"/>
                <w:kern w:val="0"/>
              </w:rPr>
            </w:pPr>
            <w:r>
              <w:rPr>
                <w:rFonts w:hint="eastAsia" w:ascii="黑体" w:hAnsi="黑体" w:eastAsia="黑体"/>
                <w:kern w:val="0"/>
              </w:rPr>
              <w:t>教学内容</w:t>
            </w:r>
          </w:p>
        </w:tc>
        <w:tc>
          <w:tcPr>
            <w:tcW w:w="1535" w:type="dxa"/>
            <w:vAlign w:val="center"/>
          </w:tcPr>
          <w:p>
            <w:pPr>
              <w:jc w:val="center"/>
              <w:rPr>
                <w:rFonts w:ascii="黑体" w:hAnsi="黑体" w:eastAsia="黑体"/>
                <w:kern w:val="0"/>
              </w:rPr>
            </w:pPr>
            <w:r>
              <w:rPr>
                <w:rFonts w:hint="eastAsia" w:ascii="黑体" w:hAnsi="黑体" w:eastAsia="黑体"/>
                <w:kern w:val="0"/>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4" w:type="dxa"/>
            <w:vMerge w:val="restart"/>
            <w:vAlign w:val="center"/>
          </w:tcPr>
          <w:p>
            <w:pPr>
              <w:jc w:val="center"/>
              <w:rPr>
                <w:rFonts w:ascii="宋体" w:hAnsi="宋体" w:eastAsia="宋体"/>
                <w:kern w:val="0"/>
              </w:rPr>
            </w:pPr>
            <w:r>
              <w:rPr>
                <w:rFonts w:hint="eastAsia" w:ascii="宋体" w:hAnsi="宋体" w:eastAsia="宋体"/>
                <w:kern w:val="0"/>
              </w:rPr>
              <w:t>初级</w:t>
            </w: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技术</w:t>
            </w:r>
          </w:p>
        </w:tc>
        <w:tc>
          <w:tcPr>
            <w:tcW w:w="4961" w:type="dxa"/>
            <w:vAlign w:val="center"/>
          </w:tcPr>
          <w:p>
            <w:pPr>
              <w:rPr>
                <w:rFonts w:ascii="宋体" w:hAnsi="宋体" w:eastAsia="宋体"/>
                <w:kern w:val="0"/>
                <w:szCs w:val="21"/>
              </w:rPr>
            </w:pPr>
            <w:r>
              <w:rPr>
                <w:rFonts w:hint="eastAsia" w:ascii="宋体" w:hAnsi="宋体" w:eastAsia="宋体"/>
                <w:kern w:val="0"/>
                <w:szCs w:val="21"/>
              </w:rPr>
              <w:t>击球——前跨击球、前跨防守、后跨击球、后跨防守、横切击球、拉球、桩门间跑动技术</w:t>
            </w:r>
          </w:p>
          <w:p>
            <w:pPr>
              <w:rPr>
                <w:rFonts w:ascii="宋体" w:hAnsi="宋体" w:eastAsia="宋体"/>
                <w:kern w:val="0"/>
                <w:szCs w:val="21"/>
              </w:rPr>
            </w:pPr>
            <w:r>
              <w:rPr>
                <w:rFonts w:hint="eastAsia" w:ascii="宋体" w:hAnsi="宋体" w:eastAsia="宋体"/>
                <w:kern w:val="0"/>
                <w:szCs w:val="21"/>
              </w:rPr>
              <w:t>投球——投球基础、投快速球、投内飘球、投外飘球</w:t>
            </w:r>
          </w:p>
          <w:p>
            <w:pPr>
              <w:rPr>
                <w:rFonts w:ascii="宋体" w:hAnsi="宋体" w:eastAsia="宋体"/>
                <w:kern w:val="0"/>
                <w:szCs w:val="21"/>
              </w:rPr>
            </w:pPr>
            <w:r>
              <w:rPr>
                <w:rFonts w:hint="eastAsia" w:ascii="宋体" w:hAnsi="宋体" w:eastAsia="宋体"/>
                <w:kern w:val="0"/>
                <w:szCs w:val="21"/>
              </w:rPr>
              <w:t>防守——下手接球、上手接球、上手传球、下手传球、防御性地滚球防守、攻击性地滚球防守、单手接传地滚球、接高空球</w:t>
            </w:r>
          </w:p>
          <w:p>
            <w:pPr>
              <w:rPr>
                <w:rFonts w:ascii="宋体" w:hAnsi="宋体" w:eastAsia="宋体"/>
                <w:kern w:val="0"/>
                <w:szCs w:val="21"/>
              </w:rPr>
            </w:pPr>
            <w:r>
              <w:rPr>
                <w:rFonts w:hint="eastAsia" w:ascii="宋体" w:hAnsi="宋体" w:eastAsia="宋体"/>
                <w:kern w:val="0"/>
                <w:szCs w:val="21"/>
              </w:rPr>
              <w:t>守桩——守桩基础、接回传球、接快速球</w:t>
            </w:r>
          </w:p>
        </w:tc>
        <w:tc>
          <w:tcPr>
            <w:tcW w:w="1535" w:type="dxa"/>
            <w:vMerge w:val="restart"/>
            <w:vAlign w:val="center"/>
          </w:tcPr>
          <w:p>
            <w:pPr>
              <w:rPr>
                <w:rFonts w:ascii="宋体" w:hAnsi="宋体" w:eastAsia="宋体"/>
                <w:kern w:val="0"/>
              </w:rPr>
            </w:pPr>
            <w:r>
              <w:rPr>
                <w:rFonts w:hint="eastAsia" w:ascii="宋体" w:hAnsi="宋体" w:eastAsia="宋体"/>
                <w:kern w:val="0"/>
              </w:rPr>
              <w:t>1</w:t>
            </w:r>
            <w:r>
              <w:rPr>
                <w:rFonts w:ascii="宋体" w:hAnsi="宋体" w:eastAsia="宋体"/>
                <w:kern w:val="0"/>
              </w:rPr>
              <w:t>.</w:t>
            </w:r>
            <w:r>
              <w:rPr>
                <w:rFonts w:hint="eastAsia" w:ascii="宋体" w:hAnsi="宋体" w:eastAsia="宋体"/>
                <w:kern w:val="0"/>
              </w:rPr>
              <w:t>讲授法</w:t>
            </w:r>
          </w:p>
          <w:p>
            <w:pPr>
              <w:rPr>
                <w:rFonts w:ascii="宋体" w:hAnsi="宋体" w:eastAsia="宋体"/>
                <w:kern w:val="0"/>
              </w:rPr>
            </w:pPr>
            <w:r>
              <w:rPr>
                <w:rFonts w:hint="eastAsia" w:ascii="宋体" w:hAnsi="宋体" w:eastAsia="宋体"/>
                <w:kern w:val="0"/>
              </w:rPr>
              <w:t>2</w:t>
            </w:r>
            <w:r>
              <w:rPr>
                <w:rFonts w:ascii="宋体" w:hAnsi="宋体" w:eastAsia="宋体"/>
                <w:kern w:val="0"/>
              </w:rPr>
              <w:t>.</w:t>
            </w:r>
            <w:r>
              <w:rPr>
                <w:rFonts w:hint="eastAsia" w:ascii="宋体" w:hAnsi="宋体" w:eastAsia="宋体"/>
                <w:kern w:val="0"/>
              </w:rPr>
              <w:t>演示法</w:t>
            </w:r>
          </w:p>
          <w:p>
            <w:pPr>
              <w:rPr>
                <w:rFonts w:ascii="宋体" w:hAnsi="宋体" w:eastAsia="宋体"/>
                <w:kern w:val="0"/>
              </w:rPr>
            </w:pPr>
            <w:r>
              <w:rPr>
                <w:rFonts w:hint="eastAsia" w:ascii="宋体" w:hAnsi="宋体" w:eastAsia="宋体"/>
                <w:kern w:val="0"/>
              </w:rPr>
              <w:t>3</w:t>
            </w:r>
            <w:r>
              <w:rPr>
                <w:rFonts w:ascii="宋体" w:hAnsi="宋体" w:eastAsia="宋体"/>
                <w:kern w:val="0"/>
              </w:rPr>
              <w:t>.</w:t>
            </w:r>
            <w:r>
              <w:rPr>
                <w:rFonts w:hint="eastAsia" w:ascii="宋体" w:hAnsi="宋体" w:eastAsia="宋体"/>
                <w:kern w:val="0"/>
              </w:rPr>
              <w:t>讨论法</w:t>
            </w:r>
          </w:p>
          <w:p>
            <w:pPr>
              <w:rPr>
                <w:rFonts w:ascii="宋体" w:hAnsi="宋体" w:eastAsia="宋体"/>
                <w:kern w:val="0"/>
              </w:rPr>
            </w:pPr>
            <w:r>
              <w:rPr>
                <w:rFonts w:hint="eastAsia" w:ascii="宋体" w:hAnsi="宋体" w:eastAsia="宋体"/>
                <w:kern w:val="0"/>
              </w:rPr>
              <w:t>4</w:t>
            </w:r>
            <w:r>
              <w:rPr>
                <w:rFonts w:ascii="宋体" w:hAnsi="宋体" w:eastAsia="宋体"/>
                <w:kern w:val="0"/>
              </w:rPr>
              <w:t>.</w:t>
            </w:r>
            <w:r>
              <w:rPr>
                <w:rFonts w:hint="eastAsia" w:ascii="宋体" w:hAnsi="宋体" w:eastAsia="宋体"/>
                <w:kern w:val="0"/>
              </w:rPr>
              <w:t>比赛法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战术</w:t>
            </w:r>
          </w:p>
        </w:tc>
        <w:tc>
          <w:tcPr>
            <w:tcW w:w="4961" w:type="dxa"/>
            <w:vAlign w:val="center"/>
          </w:tcPr>
          <w:p>
            <w:pPr>
              <w:rPr>
                <w:rFonts w:ascii="宋体" w:hAnsi="宋体" w:eastAsia="宋体"/>
                <w:kern w:val="0"/>
                <w:szCs w:val="21"/>
              </w:rPr>
            </w:pPr>
            <w:r>
              <w:rPr>
                <w:rFonts w:hint="eastAsia" w:ascii="宋体" w:hAnsi="宋体" w:eastAsia="宋体"/>
                <w:kern w:val="0"/>
                <w:szCs w:val="21"/>
              </w:rPr>
              <w:t>桩门间跑动战术的方法与运用</w:t>
            </w:r>
          </w:p>
        </w:tc>
        <w:tc>
          <w:tcPr>
            <w:tcW w:w="1535" w:type="dxa"/>
            <w:vMerge w:val="continue"/>
            <w:vAlign w:val="center"/>
          </w:tcPr>
          <w:p>
            <w:pP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规则</w:t>
            </w:r>
          </w:p>
        </w:tc>
        <w:tc>
          <w:tcPr>
            <w:tcW w:w="4961" w:type="dxa"/>
            <w:vAlign w:val="center"/>
          </w:tcPr>
          <w:p>
            <w:pPr>
              <w:rPr>
                <w:rFonts w:ascii="宋体" w:hAnsi="宋体" w:eastAsia="宋体"/>
                <w:kern w:val="0"/>
                <w:szCs w:val="21"/>
              </w:rPr>
            </w:pPr>
            <w:r>
              <w:rPr>
                <w:rFonts w:hint="eastAsia" w:ascii="宋体" w:hAnsi="宋体" w:eastAsia="宋体"/>
                <w:kern w:val="0"/>
                <w:szCs w:val="21"/>
              </w:rPr>
              <w:t>裁判员的位置</w:t>
            </w:r>
          </w:p>
          <w:p>
            <w:pPr>
              <w:rPr>
                <w:rFonts w:ascii="宋体" w:hAnsi="宋体" w:eastAsia="宋体"/>
                <w:kern w:val="0"/>
                <w:szCs w:val="21"/>
              </w:rPr>
            </w:pPr>
            <w:r>
              <w:rPr>
                <w:rFonts w:hint="eastAsia" w:ascii="宋体" w:hAnsi="宋体" w:eastAsia="宋体"/>
                <w:kern w:val="0"/>
                <w:szCs w:val="21"/>
              </w:rPr>
              <w:t>淘汰的方法——投杀、接杀、跑杀、桩杀</w:t>
            </w:r>
          </w:p>
          <w:p>
            <w:pPr>
              <w:rPr>
                <w:rFonts w:ascii="宋体" w:hAnsi="宋体" w:eastAsia="宋体"/>
                <w:kern w:val="0"/>
                <w:szCs w:val="21"/>
              </w:rPr>
            </w:pPr>
            <w:r>
              <w:rPr>
                <w:rFonts w:hint="eastAsia" w:ascii="宋体" w:hAnsi="宋体" w:eastAsia="宋体"/>
                <w:kern w:val="0"/>
                <w:szCs w:val="21"/>
              </w:rPr>
              <w:t>投球相关规则——宽球、无效球</w:t>
            </w:r>
          </w:p>
          <w:p>
            <w:pPr>
              <w:rPr>
                <w:rFonts w:hint="eastAsia" w:ascii="宋体" w:hAnsi="宋体" w:eastAsia="宋体"/>
                <w:kern w:val="0"/>
                <w:szCs w:val="21"/>
              </w:rPr>
            </w:pPr>
            <w:r>
              <w:rPr>
                <w:rFonts w:hint="eastAsia" w:ascii="宋体" w:hAnsi="宋体" w:eastAsia="宋体"/>
                <w:kern w:val="0"/>
                <w:szCs w:val="21"/>
              </w:rPr>
              <w:t>相关规则的判罚手势</w:t>
            </w:r>
          </w:p>
        </w:tc>
        <w:tc>
          <w:tcPr>
            <w:tcW w:w="1535" w:type="dxa"/>
            <w:vMerge w:val="continue"/>
            <w:vAlign w:val="center"/>
          </w:tcPr>
          <w:p>
            <w:pP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教学比赛</w:t>
            </w:r>
          </w:p>
          <w:p>
            <w:pPr>
              <w:jc w:val="center"/>
              <w:rPr>
                <w:rFonts w:ascii="宋体" w:hAnsi="宋体" w:eastAsia="宋体"/>
                <w:kern w:val="0"/>
                <w:szCs w:val="21"/>
              </w:rPr>
            </w:pPr>
            <w:r>
              <w:rPr>
                <w:rFonts w:hint="eastAsia" w:ascii="宋体" w:hAnsi="宋体" w:eastAsia="宋体"/>
                <w:kern w:val="0"/>
                <w:szCs w:val="21"/>
              </w:rPr>
              <w:t>与裁判实践</w:t>
            </w:r>
          </w:p>
        </w:tc>
        <w:tc>
          <w:tcPr>
            <w:tcW w:w="4961" w:type="dxa"/>
            <w:vAlign w:val="center"/>
          </w:tcPr>
          <w:p>
            <w:pPr>
              <w:rPr>
                <w:rFonts w:ascii="宋体" w:hAnsi="宋体" w:eastAsia="宋体"/>
                <w:kern w:val="0"/>
                <w:szCs w:val="21"/>
              </w:rPr>
            </w:pPr>
            <w:r>
              <w:rPr>
                <w:rFonts w:hint="eastAsia" w:ascii="宋体" w:hAnsi="宋体" w:eastAsia="宋体"/>
                <w:kern w:val="0"/>
                <w:szCs w:val="21"/>
              </w:rPr>
              <w:t>1.板球比赛体验</w:t>
            </w:r>
          </w:p>
          <w:p>
            <w:pP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w:t>
            </w:r>
            <w:r>
              <w:rPr>
                <w:rFonts w:hint="eastAsia" w:ascii="宋体" w:hAnsi="宋体" w:eastAsia="宋体"/>
                <w:kern w:val="0"/>
                <w:szCs w:val="21"/>
              </w:rPr>
              <w:t>板球技、战术实践</w:t>
            </w:r>
          </w:p>
          <w:p>
            <w:pPr>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基本规则与裁判工作演示</w:t>
            </w:r>
          </w:p>
          <w:p>
            <w:pPr>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教学比赛与裁判实践</w:t>
            </w:r>
          </w:p>
        </w:tc>
        <w:tc>
          <w:tcPr>
            <w:tcW w:w="1535" w:type="dxa"/>
            <w:vMerge w:val="continue"/>
            <w:vAlign w:val="center"/>
          </w:tcPr>
          <w:p>
            <w:pP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4" w:type="dxa"/>
            <w:vMerge w:val="restart"/>
            <w:vAlign w:val="center"/>
          </w:tcPr>
          <w:p>
            <w:pPr>
              <w:jc w:val="center"/>
              <w:rPr>
                <w:rFonts w:ascii="宋体" w:hAnsi="宋体" w:eastAsia="宋体"/>
                <w:kern w:val="0"/>
              </w:rPr>
            </w:pPr>
            <w:r>
              <w:rPr>
                <w:rFonts w:hint="eastAsia" w:ascii="宋体" w:hAnsi="宋体" w:eastAsia="宋体"/>
                <w:kern w:val="0"/>
              </w:rPr>
              <w:t>中级</w:t>
            </w: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技术</w:t>
            </w:r>
          </w:p>
        </w:tc>
        <w:tc>
          <w:tcPr>
            <w:tcW w:w="4961" w:type="dxa"/>
            <w:vAlign w:val="center"/>
          </w:tcPr>
          <w:p>
            <w:pPr>
              <w:rPr>
                <w:rFonts w:ascii="宋体" w:hAnsi="宋体" w:eastAsia="宋体"/>
                <w:kern w:val="0"/>
                <w:szCs w:val="21"/>
              </w:rPr>
            </w:pPr>
            <w:r>
              <w:rPr>
                <w:rFonts w:hint="eastAsia" w:ascii="宋体" w:hAnsi="宋体" w:eastAsia="宋体"/>
                <w:kern w:val="0"/>
                <w:szCs w:val="21"/>
              </w:rPr>
              <w:t>击球——横切与晚切、拉球与钩球、扫球与反向扫球、躲球与让球</w:t>
            </w:r>
          </w:p>
          <w:p>
            <w:pPr>
              <w:rPr>
                <w:rFonts w:ascii="宋体" w:hAnsi="宋体" w:eastAsia="宋体"/>
                <w:kern w:val="0"/>
                <w:szCs w:val="21"/>
              </w:rPr>
            </w:pPr>
            <w:r>
              <w:rPr>
                <w:rFonts w:hint="eastAsia" w:ascii="宋体" w:hAnsi="宋体" w:eastAsia="宋体"/>
                <w:kern w:val="0"/>
                <w:szCs w:val="21"/>
              </w:rPr>
              <w:t>投球——投手指旋转球、投手腕旋转球</w:t>
            </w:r>
          </w:p>
          <w:p>
            <w:pPr>
              <w:rPr>
                <w:rFonts w:ascii="宋体" w:hAnsi="宋体" w:eastAsia="宋体"/>
                <w:kern w:val="0"/>
                <w:szCs w:val="21"/>
              </w:rPr>
            </w:pPr>
            <w:r>
              <w:rPr>
                <w:rFonts w:hint="eastAsia" w:ascii="宋体" w:hAnsi="宋体" w:eastAsia="宋体"/>
                <w:kern w:val="0"/>
                <w:szCs w:val="21"/>
              </w:rPr>
              <w:t>防守——地滚球防守、平飞球防守、高空球防守</w:t>
            </w:r>
          </w:p>
          <w:p>
            <w:pPr>
              <w:rPr>
                <w:rFonts w:ascii="宋体" w:hAnsi="宋体" w:eastAsia="宋体"/>
                <w:kern w:val="0"/>
                <w:szCs w:val="21"/>
              </w:rPr>
            </w:pPr>
            <w:r>
              <w:rPr>
                <w:rFonts w:hint="eastAsia" w:ascii="宋体" w:hAnsi="宋体" w:eastAsia="宋体"/>
                <w:kern w:val="0"/>
                <w:szCs w:val="21"/>
              </w:rPr>
              <w:t>守桩——接回传球、接快速球、接旋转球</w:t>
            </w:r>
          </w:p>
        </w:tc>
        <w:tc>
          <w:tcPr>
            <w:tcW w:w="1535" w:type="dxa"/>
            <w:vMerge w:val="restart"/>
            <w:vAlign w:val="center"/>
          </w:tcPr>
          <w:p>
            <w:pPr>
              <w:rPr>
                <w:rFonts w:ascii="宋体" w:hAnsi="宋体" w:eastAsia="宋体"/>
                <w:kern w:val="0"/>
              </w:rPr>
            </w:pPr>
            <w:r>
              <w:rPr>
                <w:rFonts w:hint="eastAsia" w:ascii="宋体" w:hAnsi="宋体" w:eastAsia="宋体"/>
                <w:kern w:val="0"/>
              </w:rPr>
              <w:t>1</w:t>
            </w:r>
            <w:r>
              <w:rPr>
                <w:rFonts w:ascii="宋体" w:hAnsi="宋体" w:eastAsia="宋体"/>
                <w:kern w:val="0"/>
              </w:rPr>
              <w:t>.</w:t>
            </w:r>
            <w:r>
              <w:rPr>
                <w:rFonts w:hint="eastAsia" w:ascii="宋体" w:hAnsi="宋体" w:eastAsia="宋体"/>
                <w:kern w:val="0"/>
              </w:rPr>
              <w:t>讲授法</w:t>
            </w:r>
          </w:p>
          <w:p>
            <w:pPr>
              <w:rPr>
                <w:rFonts w:ascii="宋体" w:hAnsi="宋体" w:eastAsia="宋体"/>
                <w:kern w:val="0"/>
              </w:rPr>
            </w:pPr>
            <w:r>
              <w:rPr>
                <w:rFonts w:hint="eastAsia" w:ascii="宋体" w:hAnsi="宋体" w:eastAsia="宋体"/>
                <w:kern w:val="0"/>
              </w:rPr>
              <w:t>2</w:t>
            </w:r>
            <w:r>
              <w:rPr>
                <w:rFonts w:ascii="宋体" w:hAnsi="宋体" w:eastAsia="宋体"/>
                <w:kern w:val="0"/>
              </w:rPr>
              <w:t>.</w:t>
            </w:r>
            <w:r>
              <w:rPr>
                <w:rFonts w:hint="eastAsia" w:ascii="宋体" w:hAnsi="宋体" w:eastAsia="宋体"/>
                <w:kern w:val="0"/>
              </w:rPr>
              <w:t>演示法</w:t>
            </w:r>
          </w:p>
          <w:p>
            <w:pPr>
              <w:rPr>
                <w:rFonts w:ascii="宋体" w:hAnsi="宋体" w:eastAsia="宋体"/>
                <w:kern w:val="0"/>
              </w:rPr>
            </w:pPr>
            <w:r>
              <w:rPr>
                <w:rFonts w:hint="eastAsia" w:ascii="宋体" w:hAnsi="宋体" w:eastAsia="宋体"/>
                <w:kern w:val="0"/>
              </w:rPr>
              <w:t>3</w:t>
            </w:r>
            <w:r>
              <w:rPr>
                <w:rFonts w:ascii="宋体" w:hAnsi="宋体" w:eastAsia="宋体"/>
                <w:kern w:val="0"/>
              </w:rPr>
              <w:t>.</w:t>
            </w:r>
            <w:r>
              <w:rPr>
                <w:rFonts w:hint="eastAsia" w:ascii="宋体" w:hAnsi="宋体" w:eastAsia="宋体"/>
                <w:kern w:val="0"/>
              </w:rPr>
              <w:t>讨论法</w:t>
            </w:r>
          </w:p>
          <w:p>
            <w:pPr>
              <w:rPr>
                <w:rFonts w:ascii="宋体" w:hAnsi="宋体" w:eastAsia="宋体"/>
                <w:kern w:val="0"/>
              </w:rPr>
            </w:pPr>
            <w:r>
              <w:rPr>
                <w:rFonts w:hint="eastAsia" w:ascii="宋体" w:hAnsi="宋体" w:eastAsia="宋体"/>
                <w:kern w:val="0"/>
              </w:rPr>
              <w:t>4</w:t>
            </w:r>
            <w:r>
              <w:rPr>
                <w:rFonts w:ascii="宋体" w:hAnsi="宋体" w:eastAsia="宋体"/>
                <w:kern w:val="0"/>
              </w:rPr>
              <w:t>.</w:t>
            </w:r>
            <w:r>
              <w:rPr>
                <w:rFonts w:hint="eastAsia" w:ascii="宋体" w:hAnsi="宋体" w:eastAsia="宋体"/>
                <w:kern w:val="0"/>
              </w:rPr>
              <w:t>比赛法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战术</w:t>
            </w:r>
          </w:p>
        </w:tc>
        <w:tc>
          <w:tcPr>
            <w:tcW w:w="4961" w:type="dxa"/>
            <w:vAlign w:val="center"/>
          </w:tcPr>
          <w:p>
            <w:pPr>
              <w:rPr>
                <w:rFonts w:ascii="宋体" w:hAnsi="宋体" w:eastAsia="宋体"/>
                <w:kern w:val="0"/>
                <w:szCs w:val="21"/>
              </w:rPr>
            </w:pPr>
            <w:r>
              <w:rPr>
                <w:rFonts w:hint="eastAsia" w:ascii="宋体" w:hAnsi="宋体" w:eastAsia="宋体"/>
                <w:kern w:val="0"/>
                <w:szCs w:val="21"/>
              </w:rPr>
              <w:t>基本防守站位的设置</w:t>
            </w:r>
          </w:p>
        </w:tc>
        <w:tc>
          <w:tcPr>
            <w:tcW w:w="1535" w:type="dxa"/>
            <w:vMerge w:val="continue"/>
            <w:vAlign w:val="center"/>
          </w:tcPr>
          <w:p>
            <w:pP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规则</w:t>
            </w:r>
          </w:p>
        </w:tc>
        <w:tc>
          <w:tcPr>
            <w:tcW w:w="4961" w:type="dxa"/>
            <w:vAlign w:val="center"/>
          </w:tcPr>
          <w:p>
            <w:pPr>
              <w:rPr>
                <w:rFonts w:ascii="宋体" w:hAnsi="宋体" w:eastAsia="宋体"/>
                <w:kern w:val="0"/>
                <w:szCs w:val="21"/>
              </w:rPr>
            </w:pPr>
            <w:r>
              <w:rPr>
                <w:rFonts w:hint="eastAsia" w:ascii="宋体" w:hAnsi="宋体" w:eastAsia="宋体"/>
                <w:kern w:val="0"/>
                <w:szCs w:val="21"/>
              </w:rPr>
              <w:t>投球、击球、防守、守桩技术相关规则判罚方法。</w:t>
            </w:r>
          </w:p>
        </w:tc>
        <w:tc>
          <w:tcPr>
            <w:tcW w:w="1535" w:type="dxa"/>
            <w:vMerge w:val="continue"/>
            <w:vAlign w:val="center"/>
          </w:tcPr>
          <w:p>
            <w:pP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教学比赛</w:t>
            </w:r>
          </w:p>
          <w:p>
            <w:pPr>
              <w:jc w:val="center"/>
              <w:rPr>
                <w:rFonts w:ascii="宋体" w:hAnsi="宋体" w:eastAsia="宋体"/>
                <w:kern w:val="0"/>
                <w:szCs w:val="21"/>
              </w:rPr>
            </w:pPr>
            <w:r>
              <w:rPr>
                <w:rFonts w:hint="eastAsia" w:ascii="宋体" w:hAnsi="宋体" w:eastAsia="宋体"/>
                <w:kern w:val="0"/>
                <w:szCs w:val="21"/>
              </w:rPr>
              <w:t>与裁判实践</w:t>
            </w:r>
          </w:p>
        </w:tc>
        <w:tc>
          <w:tcPr>
            <w:tcW w:w="4961" w:type="dxa"/>
            <w:vAlign w:val="center"/>
          </w:tcPr>
          <w:p>
            <w:pPr>
              <w:rPr>
                <w:rFonts w:ascii="宋体" w:hAnsi="宋体" w:eastAsia="宋体"/>
                <w:kern w:val="0"/>
                <w:szCs w:val="21"/>
              </w:rPr>
            </w:pPr>
            <w:r>
              <w:rPr>
                <w:rFonts w:hint="eastAsia" w:ascii="宋体" w:hAnsi="宋体" w:eastAsia="宋体"/>
                <w:kern w:val="0"/>
                <w:szCs w:val="21"/>
              </w:rPr>
              <w:t>1.技、战术实践</w:t>
            </w:r>
          </w:p>
          <w:p>
            <w:pPr>
              <w:rPr>
                <w:rFonts w:ascii="宋体" w:hAnsi="宋体" w:eastAsia="宋体"/>
                <w:kern w:val="0"/>
                <w:szCs w:val="21"/>
              </w:rPr>
            </w:pPr>
            <w:r>
              <w:rPr>
                <w:rFonts w:ascii="宋体" w:hAnsi="宋体" w:eastAsia="宋体"/>
                <w:kern w:val="0"/>
                <w:szCs w:val="21"/>
              </w:rPr>
              <w:t>2.</w:t>
            </w:r>
            <w:r>
              <w:rPr>
                <w:rFonts w:hint="eastAsia" w:ascii="宋体" w:hAnsi="宋体" w:eastAsia="宋体"/>
                <w:kern w:val="0"/>
                <w:szCs w:val="21"/>
              </w:rPr>
              <w:t>基本规则与裁判工作演示</w:t>
            </w:r>
          </w:p>
          <w:p>
            <w:pPr>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教学比赛与裁判实践</w:t>
            </w:r>
          </w:p>
        </w:tc>
        <w:tc>
          <w:tcPr>
            <w:tcW w:w="1535" w:type="dxa"/>
            <w:vMerge w:val="continue"/>
            <w:vAlign w:val="center"/>
          </w:tcPr>
          <w:p>
            <w:pP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4" w:type="dxa"/>
            <w:vMerge w:val="restart"/>
            <w:vAlign w:val="center"/>
          </w:tcPr>
          <w:p>
            <w:pPr>
              <w:jc w:val="center"/>
              <w:rPr>
                <w:rFonts w:ascii="宋体" w:hAnsi="宋体" w:eastAsia="宋体"/>
                <w:kern w:val="0"/>
              </w:rPr>
            </w:pPr>
            <w:r>
              <w:rPr>
                <w:rFonts w:hint="eastAsia" w:ascii="宋体" w:hAnsi="宋体" w:eastAsia="宋体"/>
                <w:kern w:val="0"/>
              </w:rPr>
              <w:t>高级</w:t>
            </w: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技术</w:t>
            </w:r>
          </w:p>
        </w:tc>
        <w:tc>
          <w:tcPr>
            <w:tcW w:w="4961" w:type="dxa"/>
            <w:vAlign w:val="center"/>
          </w:tcPr>
          <w:p>
            <w:pPr>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单一技术练习的组织与实施</w:t>
            </w:r>
          </w:p>
          <w:p>
            <w:pPr>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多技术串连练习的组织与实施</w:t>
            </w:r>
          </w:p>
        </w:tc>
        <w:tc>
          <w:tcPr>
            <w:tcW w:w="1535" w:type="dxa"/>
            <w:vMerge w:val="restart"/>
            <w:vAlign w:val="center"/>
          </w:tcPr>
          <w:p>
            <w:pPr>
              <w:rPr>
                <w:rFonts w:ascii="宋体" w:hAnsi="宋体" w:eastAsia="宋体"/>
                <w:kern w:val="0"/>
              </w:rPr>
            </w:pPr>
            <w:r>
              <w:rPr>
                <w:rFonts w:hint="eastAsia" w:ascii="宋体" w:hAnsi="宋体" w:eastAsia="宋体"/>
                <w:kern w:val="0"/>
              </w:rPr>
              <w:t>1</w:t>
            </w:r>
            <w:r>
              <w:rPr>
                <w:rFonts w:ascii="宋体" w:hAnsi="宋体" w:eastAsia="宋体"/>
                <w:kern w:val="0"/>
              </w:rPr>
              <w:t>.</w:t>
            </w:r>
            <w:r>
              <w:rPr>
                <w:rFonts w:hint="eastAsia" w:ascii="宋体" w:hAnsi="宋体" w:eastAsia="宋体"/>
                <w:kern w:val="0"/>
              </w:rPr>
              <w:t>讲授法</w:t>
            </w:r>
          </w:p>
          <w:p>
            <w:pPr>
              <w:rPr>
                <w:rFonts w:ascii="宋体" w:hAnsi="宋体" w:eastAsia="宋体"/>
                <w:kern w:val="0"/>
              </w:rPr>
            </w:pPr>
            <w:r>
              <w:rPr>
                <w:rFonts w:hint="eastAsia" w:ascii="宋体" w:hAnsi="宋体" w:eastAsia="宋体"/>
                <w:kern w:val="0"/>
              </w:rPr>
              <w:t>2</w:t>
            </w:r>
            <w:r>
              <w:rPr>
                <w:rFonts w:ascii="宋体" w:hAnsi="宋体" w:eastAsia="宋体"/>
                <w:kern w:val="0"/>
              </w:rPr>
              <w:t>.</w:t>
            </w:r>
            <w:r>
              <w:rPr>
                <w:rFonts w:hint="eastAsia" w:ascii="宋体" w:hAnsi="宋体" w:eastAsia="宋体"/>
                <w:kern w:val="0"/>
              </w:rPr>
              <w:t>演示法</w:t>
            </w:r>
          </w:p>
          <w:p>
            <w:pPr>
              <w:rPr>
                <w:rFonts w:ascii="宋体" w:hAnsi="宋体" w:eastAsia="宋体"/>
                <w:kern w:val="0"/>
              </w:rPr>
            </w:pPr>
            <w:r>
              <w:rPr>
                <w:rFonts w:hint="eastAsia" w:ascii="宋体" w:hAnsi="宋体" w:eastAsia="宋体"/>
                <w:kern w:val="0"/>
              </w:rPr>
              <w:t>3</w:t>
            </w:r>
            <w:r>
              <w:rPr>
                <w:rFonts w:ascii="宋体" w:hAnsi="宋体" w:eastAsia="宋体"/>
                <w:kern w:val="0"/>
              </w:rPr>
              <w:t>.</w:t>
            </w:r>
            <w:r>
              <w:rPr>
                <w:rFonts w:hint="eastAsia" w:ascii="宋体" w:hAnsi="宋体" w:eastAsia="宋体"/>
                <w:kern w:val="0"/>
              </w:rPr>
              <w:t>讨论法</w:t>
            </w:r>
          </w:p>
          <w:p>
            <w:pPr>
              <w:rPr>
                <w:rFonts w:ascii="宋体" w:hAnsi="宋体" w:eastAsia="宋体"/>
                <w:kern w:val="0"/>
              </w:rPr>
            </w:pPr>
            <w:r>
              <w:rPr>
                <w:rFonts w:hint="eastAsia" w:ascii="宋体" w:hAnsi="宋体" w:eastAsia="宋体"/>
                <w:kern w:val="0"/>
              </w:rPr>
              <w:t>4</w:t>
            </w:r>
            <w:r>
              <w:rPr>
                <w:rFonts w:ascii="宋体" w:hAnsi="宋体" w:eastAsia="宋体"/>
                <w:kern w:val="0"/>
              </w:rPr>
              <w:t>.</w:t>
            </w:r>
            <w:r>
              <w:rPr>
                <w:rFonts w:hint="eastAsia" w:ascii="宋体" w:hAnsi="宋体" w:eastAsia="宋体"/>
                <w:kern w:val="0"/>
              </w:rPr>
              <w:t>比赛法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战术</w:t>
            </w:r>
          </w:p>
        </w:tc>
        <w:tc>
          <w:tcPr>
            <w:tcW w:w="4961" w:type="dxa"/>
            <w:vAlign w:val="center"/>
          </w:tcPr>
          <w:p>
            <w:pPr>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局部战术的组织与实施</w:t>
            </w:r>
          </w:p>
          <w:p>
            <w:pPr>
              <w:rPr>
                <w:rFonts w:ascii="宋体" w:hAnsi="宋体" w:eastAsia="宋体"/>
                <w:szCs w:val="21"/>
              </w:rPr>
            </w:pPr>
            <w:r>
              <w:rPr>
                <w:rFonts w:ascii="宋体" w:hAnsi="宋体" w:eastAsia="宋体"/>
                <w:szCs w:val="21"/>
              </w:rPr>
              <w:t>2.</w:t>
            </w:r>
            <w:r>
              <w:rPr>
                <w:rFonts w:hint="eastAsia" w:ascii="宋体" w:hAnsi="宋体" w:eastAsia="宋体"/>
                <w:szCs w:val="21"/>
              </w:rPr>
              <w:t>全队战术的知识与实施</w:t>
            </w:r>
          </w:p>
        </w:tc>
        <w:tc>
          <w:tcPr>
            <w:tcW w:w="1535" w:type="dxa"/>
            <w:vMerge w:val="continue"/>
            <w:vAlign w:val="center"/>
          </w:tcPr>
          <w:p>
            <w:pP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continue"/>
            <w:vAlign w:val="center"/>
          </w:tcPr>
          <w:p>
            <w:pPr>
              <w:jc w:val="center"/>
              <w:rPr>
                <w:rFonts w:ascii="宋体" w:hAnsi="宋体" w:eastAsia="宋体"/>
                <w:kern w:val="0"/>
              </w:rPr>
            </w:pPr>
          </w:p>
        </w:tc>
        <w:tc>
          <w:tcPr>
            <w:tcW w:w="1276" w:type="dxa"/>
            <w:vAlign w:val="center"/>
          </w:tcPr>
          <w:p>
            <w:pPr>
              <w:jc w:val="center"/>
              <w:rPr>
                <w:rFonts w:ascii="宋体" w:hAnsi="宋体" w:eastAsia="宋体"/>
                <w:kern w:val="0"/>
                <w:szCs w:val="21"/>
              </w:rPr>
            </w:pPr>
            <w:r>
              <w:rPr>
                <w:rFonts w:hint="eastAsia" w:ascii="宋体" w:hAnsi="宋体" w:eastAsia="宋体"/>
                <w:kern w:val="0"/>
                <w:szCs w:val="21"/>
              </w:rPr>
              <w:t>体能训练</w:t>
            </w:r>
          </w:p>
        </w:tc>
        <w:tc>
          <w:tcPr>
            <w:tcW w:w="4961" w:type="dxa"/>
            <w:vAlign w:val="center"/>
          </w:tcPr>
          <w:p>
            <w:pPr>
              <w:rPr>
                <w:rFonts w:ascii="宋体" w:hAnsi="宋体" w:eastAsia="宋体"/>
                <w:kern w:val="0"/>
                <w:szCs w:val="21"/>
              </w:rPr>
            </w:pPr>
            <w:r>
              <w:rPr>
                <w:rFonts w:hint="eastAsia" w:ascii="宋体" w:hAnsi="宋体" w:eastAsia="宋体"/>
                <w:kern w:val="0"/>
                <w:szCs w:val="21"/>
              </w:rPr>
              <w:t>体能训练方法与实践</w:t>
            </w:r>
          </w:p>
        </w:tc>
        <w:tc>
          <w:tcPr>
            <w:tcW w:w="1535" w:type="dxa"/>
            <w:vMerge w:val="continue"/>
            <w:vAlign w:val="center"/>
          </w:tcPr>
          <w:p>
            <w:pPr>
              <w:rPr>
                <w:rFonts w:ascii="宋体" w:hAnsi="宋体" w:eastAsia="宋体"/>
                <w:kern w:val="0"/>
              </w:rPr>
            </w:pPr>
          </w:p>
        </w:tc>
      </w:tr>
    </w:tbl>
    <w:p>
      <w:pPr>
        <w:spacing w:line="380" w:lineRule="exact"/>
        <w:ind w:firstLine="420" w:firstLineChars="200"/>
        <w:rPr>
          <w:rFonts w:ascii="宋体" w:hAnsi="宋体" w:eastAsia="宋体"/>
          <w:kern w:val="0"/>
        </w:rPr>
      </w:pPr>
    </w:p>
    <w:p>
      <w:pPr>
        <w:spacing w:line="380" w:lineRule="exact"/>
        <w:ind w:firstLine="480" w:firstLineChars="200"/>
        <w:rPr>
          <w:del w:id="4" w:author="MIAO" w:date="2023-04-06T14:51:42Z"/>
          <w:rFonts w:eastAsia="黑体"/>
          <w:b/>
          <w:bCs/>
          <w:sz w:val="24"/>
          <w:szCs w:val="24"/>
        </w:rPr>
      </w:pPr>
      <w:r>
        <w:rPr>
          <w:rFonts w:hint="eastAsia" w:eastAsia="黑体"/>
          <w:b/>
          <w:bCs/>
          <w:sz w:val="24"/>
          <w:szCs w:val="24"/>
        </w:rPr>
        <w:t>四</w:t>
      </w:r>
      <w:r>
        <w:rPr>
          <w:rFonts w:eastAsia="黑体"/>
          <w:b/>
          <w:bCs/>
          <w:sz w:val="24"/>
          <w:szCs w:val="24"/>
        </w:rPr>
        <w:t>、成绩评定及考核方法</w:t>
      </w:r>
    </w:p>
    <w:p>
      <w:pPr>
        <w:spacing w:line="380" w:lineRule="exact"/>
        <w:ind w:firstLine="420" w:firstLineChars="200"/>
        <w:rPr>
          <w:rFonts w:ascii="宋体" w:hAnsi="宋体" w:eastAsia="宋体"/>
        </w:rPr>
        <w:pPrChange w:id="5" w:author="MIAO" w:date="2023-04-06T14:51:42Z">
          <w:pPr>
            <w:spacing w:line="300" w:lineRule="exact"/>
            <w:ind w:firstLine="434" w:firstLineChars="207"/>
          </w:pPr>
        </w:pPrChange>
      </w:pPr>
    </w:p>
    <w:p>
      <w:pPr>
        <w:spacing w:line="300" w:lineRule="exact"/>
        <w:ind w:firstLine="434" w:firstLineChars="207"/>
        <w:rPr>
          <w:rFonts w:ascii="宋体" w:hAnsi="宋体" w:eastAsia="宋体"/>
        </w:rPr>
      </w:pPr>
      <w:r>
        <w:rPr>
          <w:rFonts w:hint="eastAsia" w:ascii="宋体" w:hAnsi="宋体" w:eastAsia="宋体"/>
        </w:rPr>
        <w:t>（一）</w:t>
      </w:r>
      <w:del w:id="6" w:author="MIAO" w:date="2023-04-06T14:48:13Z">
        <w:r>
          <w:rPr>
            <w:rFonts w:ascii="宋体" w:hAnsi="宋体" w:eastAsia="宋体"/>
          </w:rPr>
          <w:delText>.</w:delText>
        </w:r>
      </w:del>
      <w:r>
        <w:rPr>
          <w:rFonts w:ascii="宋体" w:hAnsi="宋体" w:eastAsia="宋体"/>
        </w:rPr>
        <w:t>成绩评定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647"/>
        <w:gridCol w:w="1647"/>
        <w:gridCol w:w="164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5" w:type="dxa"/>
            <w:vAlign w:val="center"/>
          </w:tcPr>
          <w:p>
            <w:pPr>
              <w:spacing w:line="300" w:lineRule="exact"/>
              <w:jc w:val="center"/>
              <w:rPr>
                <w:rFonts w:ascii="宋体" w:hAnsi="宋体" w:eastAsia="宋体"/>
                <w:b/>
              </w:rPr>
            </w:pPr>
            <w:r>
              <w:rPr>
                <w:rFonts w:hint="eastAsia" w:ascii="宋体" w:hAnsi="宋体" w:eastAsia="宋体"/>
                <w:b/>
              </w:rPr>
              <w:t>级别</w:t>
            </w:r>
          </w:p>
        </w:tc>
        <w:tc>
          <w:tcPr>
            <w:tcW w:w="1647" w:type="dxa"/>
            <w:vAlign w:val="center"/>
          </w:tcPr>
          <w:p>
            <w:pPr>
              <w:spacing w:line="300" w:lineRule="exact"/>
              <w:jc w:val="center"/>
              <w:rPr>
                <w:rFonts w:ascii="宋体" w:hAnsi="宋体" w:eastAsia="宋体"/>
                <w:b/>
              </w:rPr>
            </w:pPr>
            <w:r>
              <w:rPr>
                <w:rFonts w:hint="eastAsia" w:ascii="宋体" w:hAnsi="宋体" w:eastAsia="宋体"/>
                <w:b/>
              </w:rPr>
              <w:t>平时</w:t>
            </w:r>
          </w:p>
        </w:tc>
        <w:tc>
          <w:tcPr>
            <w:tcW w:w="1647" w:type="dxa"/>
            <w:vAlign w:val="center"/>
          </w:tcPr>
          <w:p>
            <w:pPr>
              <w:spacing w:line="300" w:lineRule="exact"/>
              <w:jc w:val="center"/>
              <w:rPr>
                <w:rFonts w:ascii="宋体" w:hAnsi="宋体" w:eastAsia="宋体"/>
                <w:b/>
              </w:rPr>
            </w:pPr>
            <w:r>
              <w:rPr>
                <w:rFonts w:hint="eastAsia" w:ascii="宋体" w:hAnsi="宋体" w:eastAsia="宋体"/>
                <w:b/>
              </w:rPr>
              <w:t>理论</w:t>
            </w:r>
          </w:p>
        </w:tc>
        <w:tc>
          <w:tcPr>
            <w:tcW w:w="1647" w:type="dxa"/>
            <w:vAlign w:val="center"/>
          </w:tcPr>
          <w:p>
            <w:pPr>
              <w:spacing w:line="300" w:lineRule="exact"/>
              <w:jc w:val="center"/>
              <w:rPr>
                <w:rFonts w:ascii="宋体" w:hAnsi="宋体" w:eastAsia="宋体"/>
                <w:b/>
              </w:rPr>
            </w:pPr>
            <w:r>
              <w:rPr>
                <w:rFonts w:hint="eastAsia" w:ascii="宋体" w:hAnsi="宋体" w:eastAsia="宋体"/>
                <w:b/>
              </w:rPr>
              <w:t>实践</w:t>
            </w:r>
          </w:p>
        </w:tc>
        <w:tc>
          <w:tcPr>
            <w:tcW w:w="1595" w:type="dxa"/>
            <w:vAlign w:val="center"/>
          </w:tcPr>
          <w:p>
            <w:pPr>
              <w:spacing w:line="300" w:lineRule="exact"/>
              <w:jc w:val="center"/>
              <w:rPr>
                <w:rFonts w:ascii="宋体" w:hAnsi="宋体" w:eastAsia="宋体"/>
                <w:b/>
              </w:rPr>
            </w:pPr>
            <w:r>
              <w:rPr>
                <w:rFonts w:hint="eastAsia" w:ascii="宋体" w:hAnsi="宋体" w:eastAsia="宋体"/>
                <w:b/>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5" w:type="dxa"/>
            <w:vAlign w:val="center"/>
          </w:tcPr>
          <w:p>
            <w:pPr>
              <w:spacing w:line="300" w:lineRule="exact"/>
              <w:jc w:val="center"/>
              <w:rPr>
                <w:rFonts w:ascii="宋体" w:hAnsi="宋体" w:eastAsia="宋体"/>
                <w:b/>
              </w:rPr>
            </w:pPr>
            <w:r>
              <w:rPr>
                <w:rFonts w:hint="eastAsia" w:ascii="宋体" w:hAnsi="宋体" w:eastAsia="宋体"/>
                <w:b/>
              </w:rPr>
              <w:t>初级</w:t>
            </w:r>
          </w:p>
        </w:tc>
        <w:tc>
          <w:tcPr>
            <w:tcW w:w="1647" w:type="dxa"/>
            <w:vAlign w:val="center"/>
          </w:tcPr>
          <w:p>
            <w:pPr>
              <w:spacing w:line="300" w:lineRule="exact"/>
              <w:jc w:val="center"/>
              <w:rPr>
                <w:rFonts w:ascii="宋体" w:hAnsi="宋体" w:eastAsia="宋体"/>
              </w:rPr>
            </w:pPr>
            <w:r>
              <w:rPr>
                <w:rFonts w:ascii="宋体" w:hAnsi="宋体" w:eastAsia="宋体"/>
              </w:rPr>
              <w:t>30%</w:t>
            </w:r>
          </w:p>
        </w:tc>
        <w:tc>
          <w:tcPr>
            <w:tcW w:w="1647" w:type="dxa"/>
            <w:vAlign w:val="center"/>
          </w:tcPr>
          <w:p>
            <w:pPr>
              <w:spacing w:line="300" w:lineRule="exact"/>
              <w:jc w:val="center"/>
              <w:rPr>
                <w:rFonts w:ascii="宋体" w:hAnsi="宋体" w:eastAsia="宋体"/>
              </w:rPr>
            </w:pPr>
            <w:r>
              <w:rPr>
                <w:rFonts w:ascii="宋体" w:hAnsi="宋体" w:eastAsia="宋体"/>
              </w:rPr>
              <w:t>30%</w:t>
            </w:r>
          </w:p>
        </w:tc>
        <w:tc>
          <w:tcPr>
            <w:tcW w:w="1647" w:type="dxa"/>
            <w:vAlign w:val="center"/>
          </w:tcPr>
          <w:p>
            <w:pPr>
              <w:spacing w:line="300" w:lineRule="exact"/>
              <w:jc w:val="center"/>
              <w:rPr>
                <w:rFonts w:ascii="宋体" w:hAnsi="宋体" w:eastAsia="宋体"/>
              </w:rPr>
            </w:pPr>
            <w:r>
              <w:rPr>
                <w:rFonts w:ascii="宋体" w:hAnsi="宋体" w:eastAsia="宋体"/>
              </w:rPr>
              <w:t>40%</w:t>
            </w:r>
          </w:p>
        </w:tc>
        <w:tc>
          <w:tcPr>
            <w:tcW w:w="1595" w:type="dxa"/>
            <w:vAlign w:val="center"/>
          </w:tcPr>
          <w:p>
            <w:pPr>
              <w:spacing w:line="300" w:lineRule="exact"/>
              <w:jc w:val="center"/>
              <w:rPr>
                <w:rFonts w:ascii="宋体" w:hAnsi="宋体" w:eastAsia="宋体"/>
              </w:rPr>
            </w:pPr>
            <w:r>
              <w:rPr>
                <w:rFonts w:hint="eastAsia" w:ascii="宋体" w:hAnsi="宋体" w:eastAsia="宋体"/>
              </w:rPr>
              <w:t>1</w:t>
            </w:r>
            <w:r>
              <w:rPr>
                <w:rFonts w:ascii="宋体" w:hAnsi="宋体" w:eastAsia="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5" w:type="dxa"/>
            <w:vAlign w:val="center"/>
          </w:tcPr>
          <w:p>
            <w:pPr>
              <w:spacing w:line="300" w:lineRule="exact"/>
              <w:jc w:val="center"/>
              <w:rPr>
                <w:rFonts w:ascii="宋体" w:hAnsi="宋体" w:eastAsia="宋体"/>
                <w:b/>
              </w:rPr>
            </w:pPr>
            <w:r>
              <w:rPr>
                <w:rFonts w:hint="eastAsia" w:ascii="宋体" w:hAnsi="宋体" w:eastAsia="宋体"/>
                <w:b/>
              </w:rPr>
              <w:t>中级</w:t>
            </w:r>
          </w:p>
        </w:tc>
        <w:tc>
          <w:tcPr>
            <w:tcW w:w="1647" w:type="dxa"/>
            <w:vAlign w:val="center"/>
          </w:tcPr>
          <w:p>
            <w:pPr>
              <w:spacing w:line="300" w:lineRule="exact"/>
              <w:jc w:val="center"/>
              <w:rPr>
                <w:rFonts w:ascii="宋体" w:hAnsi="宋体" w:eastAsia="宋体"/>
              </w:rPr>
            </w:pPr>
            <w:r>
              <w:rPr>
                <w:rFonts w:hint="eastAsia" w:ascii="宋体" w:hAnsi="宋体" w:eastAsia="宋体"/>
              </w:rPr>
              <w:t>2</w:t>
            </w:r>
            <w:r>
              <w:rPr>
                <w:rFonts w:ascii="宋体" w:hAnsi="宋体" w:eastAsia="宋体"/>
              </w:rPr>
              <w:t>0%</w:t>
            </w:r>
          </w:p>
        </w:tc>
        <w:tc>
          <w:tcPr>
            <w:tcW w:w="1647" w:type="dxa"/>
            <w:vAlign w:val="center"/>
          </w:tcPr>
          <w:p>
            <w:pPr>
              <w:spacing w:line="300" w:lineRule="exact"/>
              <w:jc w:val="center"/>
              <w:rPr>
                <w:rFonts w:ascii="宋体" w:hAnsi="宋体" w:eastAsia="宋体"/>
              </w:rPr>
            </w:pPr>
            <w:r>
              <w:rPr>
                <w:rFonts w:ascii="宋体" w:hAnsi="宋体" w:eastAsia="宋体"/>
              </w:rPr>
              <w:t>40%</w:t>
            </w:r>
          </w:p>
        </w:tc>
        <w:tc>
          <w:tcPr>
            <w:tcW w:w="1647" w:type="dxa"/>
            <w:vAlign w:val="center"/>
          </w:tcPr>
          <w:p>
            <w:pPr>
              <w:spacing w:line="300" w:lineRule="exact"/>
              <w:jc w:val="center"/>
              <w:rPr>
                <w:rFonts w:ascii="宋体" w:hAnsi="宋体" w:eastAsia="宋体"/>
              </w:rPr>
            </w:pPr>
            <w:r>
              <w:rPr>
                <w:rFonts w:ascii="宋体" w:hAnsi="宋体" w:eastAsia="宋体"/>
              </w:rPr>
              <w:t>40%</w:t>
            </w:r>
          </w:p>
        </w:tc>
        <w:tc>
          <w:tcPr>
            <w:tcW w:w="1595" w:type="dxa"/>
            <w:vAlign w:val="center"/>
          </w:tcPr>
          <w:p>
            <w:pPr>
              <w:spacing w:line="300" w:lineRule="exact"/>
              <w:jc w:val="center"/>
              <w:rPr>
                <w:rFonts w:ascii="宋体" w:hAnsi="宋体" w:eastAsia="宋体"/>
              </w:rPr>
            </w:pPr>
            <w:r>
              <w:rPr>
                <w:rFonts w:hint="eastAsia" w:ascii="宋体" w:hAnsi="宋体" w:eastAsia="宋体"/>
              </w:rPr>
              <w:t>1</w:t>
            </w:r>
            <w:r>
              <w:rPr>
                <w:rFonts w:ascii="宋体" w:hAnsi="宋体" w:eastAsia="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5" w:type="dxa"/>
            <w:vAlign w:val="center"/>
          </w:tcPr>
          <w:p>
            <w:pPr>
              <w:spacing w:line="300" w:lineRule="exact"/>
              <w:jc w:val="center"/>
              <w:rPr>
                <w:rFonts w:ascii="宋体" w:hAnsi="宋体" w:eastAsia="宋体"/>
                <w:b/>
              </w:rPr>
            </w:pPr>
            <w:r>
              <w:rPr>
                <w:rFonts w:hint="eastAsia" w:ascii="宋体" w:hAnsi="宋体" w:eastAsia="宋体"/>
                <w:b/>
              </w:rPr>
              <w:t>高级</w:t>
            </w:r>
          </w:p>
        </w:tc>
        <w:tc>
          <w:tcPr>
            <w:tcW w:w="1647" w:type="dxa"/>
            <w:vAlign w:val="center"/>
          </w:tcPr>
          <w:p>
            <w:pPr>
              <w:spacing w:line="300" w:lineRule="exact"/>
              <w:jc w:val="center"/>
              <w:rPr>
                <w:rFonts w:ascii="宋体" w:hAnsi="宋体" w:eastAsia="宋体"/>
              </w:rPr>
            </w:pPr>
            <w:r>
              <w:rPr>
                <w:rFonts w:hint="eastAsia" w:ascii="宋体" w:hAnsi="宋体" w:eastAsia="宋体"/>
              </w:rPr>
              <w:t>2</w:t>
            </w:r>
            <w:r>
              <w:rPr>
                <w:rFonts w:ascii="宋体" w:hAnsi="宋体" w:eastAsia="宋体"/>
              </w:rPr>
              <w:t>0%</w:t>
            </w:r>
          </w:p>
        </w:tc>
        <w:tc>
          <w:tcPr>
            <w:tcW w:w="1647" w:type="dxa"/>
            <w:vAlign w:val="center"/>
          </w:tcPr>
          <w:p>
            <w:pPr>
              <w:spacing w:line="300" w:lineRule="exact"/>
              <w:jc w:val="center"/>
              <w:rPr>
                <w:rFonts w:ascii="宋体" w:hAnsi="宋体" w:eastAsia="宋体"/>
              </w:rPr>
            </w:pPr>
            <w:r>
              <w:rPr>
                <w:rFonts w:ascii="宋体" w:hAnsi="宋体" w:eastAsia="宋体"/>
              </w:rPr>
              <w:t>40%</w:t>
            </w:r>
          </w:p>
        </w:tc>
        <w:tc>
          <w:tcPr>
            <w:tcW w:w="1647" w:type="dxa"/>
            <w:vAlign w:val="center"/>
          </w:tcPr>
          <w:p>
            <w:pPr>
              <w:spacing w:line="300" w:lineRule="exact"/>
              <w:jc w:val="center"/>
              <w:rPr>
                <w:rFonts w:ascii="宋体" w:hAnsi="宋体" w:eastAsia="宋体"/>
              </w:rPr>
            </w:pPr>
            <w:r>
              <w:rPr>
                <w:rFonts w:ascii="宋体" w:hAnsi="宋体" w:eastAsia="宋体"/>
              </w:rPr>
              <w:t>40%</w:t>
            </w:r>
          </w:p>
        </w:tc>
        <w:tc>
          <w:tcPr>
            <w:tcW w:w="1595" w:type="dxa"/>
            <w:vAlign w:val="center"/>
          </w:tcPr>
          <w:p>
            <w:pPr>
              <w:spacing w:line="300" w:lineRule="exact"/>
              <w:jc w:val="center"/>
              <w:rPr>
                <w:rFonts w:ascii="宋体" w:hAnsi="宋体" w:eastAsia="宋体"/>
              </w:rPr>
            </w:pPr>
            <w:r>
              <w:rPr>
                <w:rFonts w:hint="eastAsia" w:ascii="宋体" w:hAnsi="宋体" w:eastAsia="宋体"/>
              </w:rPr>
              <w:t>1</w:t>
            </w:r>
            <w:r>
              <w:rPr>
                <w:rFonts w:ascii="宋体" w:hAnsi="宋体" w:eastAsia="宋体"/>
              </w:rPr>
              <w:t>00%</w:t>
            </w:r>
          </w:p>
        </w:tc>
      </w:tr>
    </w:tbl>
    <w:p>
      <w:pPr>
        <w:spacing w:line="380" w:lineRule="exact"/>
        <w:ind w:firstLine="435"/>
        <w:rPr>
          <w:rFonts w:ascii="宋体" w:hAnsi="宋体" w:eastAsia="宋体"/>
        </w:rPr>
      </w:pPr>
      <w:r>
        <w:rPr>
          <w:rFonts w:hint="eastAsia" w:ascii="宋体" w:hAnsi="宋体" w:eastAsia="宋体"/>
        </w:rPr>
        <w:t>（二）</w:t>
      </w:r>
      <w:r>
        <w:rPr>
          <w:rFonts w:ascii="宋体" w:hAnsi="宋体" w:eastAsia="宋体"/>
        </w:rPr>
        <w:t>考核方法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15"/>
        <w:gridCol w:w="254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8" w:type="dxa"/>
            <w:vAlign w:val="center"/>
          </w:tcPr>
          <w:p>
            <w:pPr>
              <w:spacing w:line="300" w:lineRule="exact"/>
              <w:jc w:val="center"/>
              <w:rPr>
                <w:rFonts w:ascii="宋体" w:hAnsi="宋体" w:eastAsia="宋体"/>
              </w:rPr>
            </w:pPr>
            <w:r>
              <w:rPr>
                <w:rFonts w:hint="eastAsia" w:ascii="宋体" w:hAnsi="宋体" w:eastAsia="宋体"/>
              </w:rPr>
              <w:t>级别</w:t>
            </w:r>
          </w:p>
        </w:tc>
        <w:tc>
          <w:tcPr>
            <w:tcW w:w="2115" w:type="dxa"/>
            <w:vAlign w:val="center"/>
          </w:tcPr>
          <w:p>
            <w:pPr>
              <w:spacing w:line="300" w:lineRule="exact"/>
              <w:jc w:val="center"/>
              <w:rPr>
                <w:rFonts w:ascii="宋体" w:hAnsi="宋体" w:eastAsia="宋体"/>
              </w:rPr>
            </w:pPr>
            <w:r>
              <w:rPr>
                <w:rFonts w:hint="eastAsia" w:ascii="宋体" w:hAnsi="宋体" w:eastAsia="宋体"/>
              </w:rPr>
              <w:t>初级</w:t>
            </w:r>
          </w:p>
        </w:tc>
        <w:tc>
          <w:tcPr>
            <w:tcW w:w="2540" w:type="dxa"/>
            <w:vAlign w:val="center"/>
          </w:tcPr>
          <w:p>
            <w:pPr>
              <w:spacing w:line="300" w:lineRule="exact"/>
              <w:jc w:val="center"/>
              <w:rPr>
                <w:rFonts w:ascii="宋体" w:hAnsi="宋体" w:eastAsia="宋体"/>
              </w:rPr>
            </w:pPr>
            <w:r>
              <w:rPr>
                <w:rFonts w:hint="eastAsia" w:ascii="宋体" w:hAnsi="宋体" w:eastAsia="宋体"/>
              </w:rPr>
              <w:t>中级</w:t>
            </w:r>
          </w:p>
        </w:tc>
        <w:tc>
          <w:tcPr>
            <w:tcW w:w="2541" w:type="dxa"/>
            <w:vAlign w:val="center"/>
          </w:tcPr>
          <w:p>
            <w:pPr>
              <w:spacing w:line="300" w:lineRule="exact"/>
              <w:jc w:val="center"/>
              <w:rPr>
                <w:rFonts w:ascii="宋体" w:hAnsi="宋体" w:eastAsia="宋体"/>
              </w:rPr>
            </w:pPr>
            <w:r>
              <w:rPr>
                <w:rFonts w:hint="eastAsia" w:ascii="宋体" w:hAnsi="宋体" w:eastAsia="宋体"/>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8" w:type="dxa"/>
            <w:vAlign w:val="center"/>
          </w:tcPr>
          <w:p>
            <w:pPr>
              <w:spacing w:line="300" w:lineRule="exact"/>
              <w:jc w:val="center"/>
              <w:rPr>
                <w:rFonts w:ascii="宋体" w:hAnsi="宋体" w:eastAsia="宋体"/>
              </w:rPr>
            </w:pPr>
            <w:r>
              <w:rPr>
                <w:rFonts w:hint="eastAsia" w:ascii="宋体" w:hAnsi="宋体" w:eastAsia="宋体"/>
              </w:rPr>
              <w:t>内容一</w:t>
            </w:r>
          </w:p>
        </w:tc>
        <w:tc>
          <w:tcPr>
            <w:tcW w:w="2115" w:type="dxa"/>
            <w:vAlign w:val="center"/>
          </w:tcPr>
          <w:p>
            <w:pPr>
              <w:spacing w:line="300" w:lineRule="exact"/>
              <w:jc w:val="center"/>
              <w:rPr>
                <w:rFonts w:ascii="宋体" w:hAnsi="宋体" w:eastAsia="宋体"/>
              </w:rPr>
            </w:pPr>
            <w:r>
              <w:rPr>
                <w:rFonts w:hint="eastAsia" w:ascii="宋体" w:hAnsi="宋体" w:eastAsia="宋体"/>
              </w:rPr>
              <w:t>出勤情况、课堂表现</w:t>
            </w:r>
          </w:p>
        </w:tc>
        <w:tc>
          <w:tcPr>
            <w:tcW w:w="2540" w:type="dxa"/>
            <w:vAlign w:val="center"/>
          </w:tcPr>
          <w:p>
            <w:pPr>
              <w:spacing w:line="300" w:lineRule="exact"/>
              <w:jc w:val="center"/>
              <w:rPr>
                <w:rFonts w:ascii="宋体" w:hAnsi="宋体" w:eastAsia="宋体"/>
              </w:rPr>
            </w:pPr>
            <w:r>
              <w:rPr>
                <w:rFonts w:hint="eastAsia" w:ascii="宋体" w:hAnsi="宋体" w:eastAsia="宋体"/>
              </w:rPr>
              <w:t>出勤情况、课堂表现</w:t>
            </w:r>
          </w:p>
        </w:tc>
        <w:tc>
          <w:tcPr>
            <w:tcW w:w="2541" w:type="dxa"/>
            <w:vAlign w:val="center"/>
          </w:tcPr>
          <w:p>
            <w:pPr>
              <w:spacing w:line="300" w:lineRule="exact"/>
              <w:jc w:val="center"/>
              <w:rPr>
                <w:rFonts w:ascii="宋体" w:hAnsi="宋体" w:eastAsia="宋体"/>
              </w:rPr>
            </w:pPr>
            <w:r>
              <w:rPr>
                <w:rFonts w:hint="eastAsia" w:ascii="宋体" w:hAnsi="宋体" w:eastAsia="宋体"/>
              </w:rPr>
              <w:t>出勤情况、课堂表现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88" w:type="dxa"/>
            <w:vAlign w:val="center"/>
          </w:tcPr>
          <w:p>
            <w:pPr>
              <w:spacing w:line="300" w:lineRule="exact"/>
              <w:jc w:val="center"/>
              <w:rPr>
                <w:rFonts w:ascii="宋体" w:hAnsi="宋体" w:eastAsia="宋体"/>
              </w:rPr>
            </w:pPr>
            <w:r>
              <w:rPr>
                <w:rFonts w:hint="eastAsia" w:ascii="宋体" w:hAnsi="宋体" w:eastAsia="宋体"/>
              </w:rPr>
              <w:t>内容二</w:t>
            </w:r>
          </w:p>
        </w:tc>
        <w:tc>
          <w:tcPr>
            <w:tcW w:w="2115" w:type="dxa"/>
            <w:vAlign w:val="center"/>
          </w:tcPr>
          <w:p>
            <w:pPr>
              <w:spacing w:line="300" w:lineRule="exact"/>
              <w:jc w:val="center"/>
              <w:rPr>
                <w:rFonts w:ascii="宋体" w:hAnsi="宋体" w:eastAsia="宋体"/>
              </w:rPr>
            </w:pPr>
            <w:r>
              <w:rPr>
                <w:rFonts w:hint="eastAsia" w:ascii="宋体" w:hAnsi="宋体" w:eastAsia="宋体"/>
              </w:rPr>
              <w:t>理论试卷（闭卷）</w:t>
            </w:r>
          </w:p>
        </w:tc>
        <w:tc>
          <w:tcPr>
            <w:tcW w:w="2540" w:type="dxa"/>
            <w:vAlign w:val="center"/>
          </w:tcPr>
          <w:p>
            <w:pPr>
              <w:spacing w:line="300" w:lineRule="exact"/>
              <w:jc w:val="center"/>
              <w:rPr>
                <w:rFonts w:ascii="宋体" w:hAnsi="宋体" w:eastAsia="宋体"/>
              </w:rPr>
            </w:pPr>
            <w:r>
              <w:rPr>
                <w:rFonts w:hint="eastAsia" w:ascii="宋体" w:hAnsi="宋体" w:eastAsia="宋体"/>
              </w:rPr>
              <w:t>理论试卷（闭卷）</w:t>
            </w:r>
          </w:p>
        </w:tc>
        <w:tc>
          <w:tcPr>
            <w:tcW w:w="2541" w:type="dxa"/>
            <w:vAlign w:val="center"/>
          </w:tcPr>
          <w:p>
            <w:pPr>
              <w:spacing w:line="300" w:lineRule="exact"/>
              <w:jc w:val="center"/>
              <w:rPr>
                <w:rFonts w:ascii="宋体" w:hAnsi="宋体" w:eastAsia="宋体"/>
              </w:rPr>
            </w:pPr>
            <w:r>
              <w:rPr>
                <w:rFonts w:hint="eastAsia" w:ascii="宋体" w:hAnsi="宋体" w:eastAsia="宋体"/>
              </w:rPr>
              <w:t>理论试卷（闭卷）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8" w:type="dxa"/>
            <w:vAlign w:val="center"/>
          </w:tcPr>
          <w:p>
            <w:pPr>
              <w:spacing w:line="300" w:lineRule="exact"/>
              <w:jc w:val="center"/>
              <w:rPr>
                <w:rFonts w:ascii="宋体" w:hAnsi="宋体" w:eastAsia="宋体"/>
              </w:rPr>
            </w:pPr>
            <w:r>
              <w:rPr>
                <w:rFonts w:hint="eastAsia" w:ascii="宋体" w:hAnsi="宋体" w:eastAsia="宋体"/>
              </w:rPr>
              <w:t>内容三</w:t>
            </w:r>
          </w:p>
        </w:tc>
        <w:tc>
          <w:tcPr>
            <w:tcW w:w="2115" w:type="dxa"/>
          </w:tcPr>
          <w:p>
            <w:pPr>
              <w:spacing w:line="300" w:lineRule="exact"/>
              <w:jc w:val="left"/>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传接球（两人一组2</w:t>
            </w:r>
            <w:r>
              <w:rPr>
                <w:rFonts w:ascii="宋体" w:hAnsi="宋体" w:eastAsia="宋体"/>
              </w:rPr>
              <w:t>0</w:t>
            </w:r>
            <w:r>
              <w:rPr>
                <w:rFonts w:hint="eastAsia" w:ascii="宋体" w:hAnsi="宋体" w:eastAsia="宋体"/>
              </w:rPr>
              <w:t>″计时接传球）</w:t>
            </w:r>
          </w:p>
          <w:p>
            <w:pPr>
              <w:spacing w:line="300" w:lineRule="exact"/>
              <w:jc w:val="left"/>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击球（连续完成1</w:t>
            </w:r>
            <w:r>
              <w:rPr>
                <w:rFonts w:ascii="宋体" w:hAnsi="宋体" w:eastAsia="宋体"/>
              </w:rPr>
              <w:t>0</w:t>
            </w:r>
            <w:r>
              <w:rPr>
                <w:rFonts w:hint="eastAsia" w:ascii="宋体" w:hAnsi="宋体" w:eastAsia="宋体"/>
              </w:rPr>
              <w:t>次前跨击球）</w:t>
            </w:r>
          </w:p>
        </w:tc>
        <w:tc>
          <w:tcPr>
            <w:tcW w:w="2540" w:type="dxa"/>
          </w:tcPr>
          <w:p>
            <w:pPr>
              <w:spacing w:line="300" w:lineRule="exact"/>
              <w:jc w:val="left"/>
              <w:rPr>
                <w:rFonts w:ascii="宋体" w:hAnsi="宋体" w:eastAsia="宋体"/>
              </w:rPr>
            </w:pPr>
            <w:r>
              <w:rPr>
                <w:rFonts w:hint="eastAsia" w:ascii="宋体" w:hAnsi="宋体" w:eastAsia="宋体"/>
              </w:rPr>
              <w:t>完成一节</w:t>
            </w:r>
            <w:r>
              <w:rPr>
                <w:rFonts w:ascii="宋体" w:hAnsi="宋体" w:eastAsia="宋体"/>
              </w:rPr>
              <w:t>15</w:t>
            </w:r>
            <w:r>
              <w:rPr>
                <w:rFonts w:hint="eastAsia" w:ascii="宋体" w:hAnsi="宋体" w:eastAsia="宋体"/>
              </w:rPr>
              <w:t>分钟教学课，以其授课质量评定分数，教学内容随机抽取。评分标准详见评分标准。</w:t>
            </w:r>
          </w:p>
        </w:tc>
        <w:tc>
          <w:tcPr>
            <w:tcW w:w="2541" w:type="dxa"/>
          </w:tcPr>
          <w:p>
            <w:pPr>
              <w:spacing w:line="300" w:lineRule="exact"/>
              <w:jc w:val="left"/>
              <w:rPr>
                <w:rFonts w:ascii="宋体" w:hAnsi="宋体" w:eastAsia="宋体"/>
              </w:rPr>
            </w:pPr>
            <w:r>
              <w:rPr>
                <w:rFonts w:hint="eastAsia" w:ascii="宋体" w:hAnsi="宋体" w:eastAsia="宋体"/>
              </w:rPr>
              <w:t>完成一节</w:t>
            </w:r>
            <w:r>
              <w:rPr>
                <w:rFonts w:ascii="宋体" w:hAnsi="宋体" w:eastAsia="宋体"/>
              </w:rPr>
              <w:t>15</w:t>
            </w:r>
            <w:r>
              <w:rPr>
                <w:rFonts w:hint="eastAsia" w:ascii="宋体" w:hAnsi="宋体" w:eastAsia="宋体"/>
              </w:rPr>
              <w:t>分钟训练课。以其授课质量评定分数，训练内容随机抽取类别，自行选择授课方式。评分标准详见评分标准。</w:t>
            </w:r>
          </w:p>
        </w:tc>
      </w:tr>
    </w:tbl>
    <w:p>
      <w:pPr>
        <w:spacing w:line="380" w:lineRule="exact"/>
        <w:ind w:firstLine="435"/>
        <w:rPr>
          <w:rFonts w:ascii="宋体" w:hAnsi="宋体" w:eastAsia="宋体"/>
        </w:rPr>
      </w:pPr>
    </w:p>
    <w:p>
      <w:pPr>
        <w:jc w:val="left"/>
        <w:rPr>
          <w:rFonts w:ascii="宋体" w:hAnsi="宋体" w:eastAsia="宋体"/>
          <w:b/>
        </w:rPr>
      </w:pPr>
      <w:r>
        <w:rPr>
          <w:rFonts w:hint="eastAsia" w:ascii="宋体" w:hAnsi="宋体" w:eastAsia="宋体"/>
          <w:b/>
        </w:rPr>
        <w:t>1</w:t>
      </w:r>
      <w:r>
        <w:rPr>
          <w:rFonts w:ascii="宋体" w:hAnsi="宋体" w:eastAsia="宋体"/>
          <w:b/>
        </w:rPr>
        <w:t>.</w:t>
      </w:r>
      <w:r>
        <w:rPr>
          <w:rFonts w:hint="eastAsia" w:ascii="宋体" w:hAnsi="宋体" w:eastAsia="宋体"/>
          <w:b/>
        </w:rPr>
        <w:t>技术考核内容及评分标准</w:t>
      </w:r>
    </w:p>
    <w:p>
      <w:pPr>
        <w:adjustRightInd w:val="0"/>
        <w:snapToGrid w:val="0"/>
        <w:rPr>
          <w:rFonts w:ascii="宋体" w:hAnsi="宋体" w:eastAsia="宋体" w:cs="宋体"/>
          <w:szCs w:val="21"/>
        </w:rPr>
      </w:pPr>
      <w:ins w:id="7" w:author="MIAO" w:date="2023-04-06T14:45:16Z">
        <w:r>
          <w:rPr>
            <w:rFonts w:hint="eastAsia" w:ascii="宋体" w:hAnsi="宋体" w:eastAsia="宋体" w:cs="宋体"/>
            <w:szCs w:val="21"/>
            <w:lang w:eastAsia="zh-CN"/>
          </w:rPr>
          <w:t>（1）</w:t>
        </w:r>
      </w:ins>
      <w:del w:id="8" w:author="MIAO" w:date="2023-04-06T14:45:16Z">
        <w:r>
          <w:rPr>
            <w:rFonts w:hint="eastAsia" w:ascii="宋体" w:hAnsi="宋体" w:eastAsia="宋体" w:cs="宋体"/>
            <w:szCs w:val="21"/>
          </w:rPr>
          <w:delText>（1）、</w:delText>
        </w:r>
      </w:del>
      <w:r>
        <w:rPr>
          <w:rFonts w:hint="eastAsia" w:ascii="宋体" w:hAnsi="宋体" w:eastAsia="宋体" w:cs="宋体"/>
          <w:szCs w:val="21"/>
        </w:rPr>
        <w:t>测试内容：连续传接球。</w:t>
      </w:r>
    </w:p>
    <w:p>
      <w:pPr>
        <w:adjustRightInd w:val="0"/>
        <w:snapToGrid w:val="0"/>
        <w:rPr>
          <w:rFonts w:ascii="宋体" w:hAnsi="宋体" w:eastAsia="宋体" w:cs="宋体"/>
          <w:szCs w:val="21"/>
        </w:rPr>
      </w:pPr>
      <w:r>
        <w:rPr>
          <w:rFonts w:hint="eastAsia" w:ascii="宋体" w:hAnsi="宋体" w:eastAsia="宋体" w:cs="宋体"/>
          <w:szCs w:val="21"/>
        </w:rPr>
        <w:t>◇测试方法：两人</w:t>
      </w:r>
      <w:r>
        <w:rPr>
          <w:rFonts w:ascii="宋体" w:hAnsi="宋体" w:eastAsia="宋体" w:cs="宋体"/>
          <w:szCs w:val="21"/>
        </w:rPr>
        <w:t>一组相距4</w:t>
      </w:r>
      <w:r>
        <w:rPr>
          <w:rFonts w:hint="eastAsia" w:ascii="宋体" w:hAnsi="宋体" w:eastAsia="宋体" w:cs="宋体"/>
          <w:szCs w:val="21"/>
        </w:rPr>
        <w:t>米</w:t>
      </w:r>
      <w:r>
        <w:rPr>
          <w:rFonts w:ascii="宋体" w:hAnsi="宋体" w:eastAsia="宋体" w:cs="宋体"/>
          <w:szCs w:val="21"/>
        </w:rPr>
        <w:t>连续传接球</w:t>
      </w:r>
      <w:r>
        <w:rPr>
          <w:rFonts w:hint="eastAsia" w:ascii="宋体" w:hAnsi="宋体" w:eastAsia="宋体" w:cs="宋体"/>
          <w:szCs w:val="21"/>
        </w:rPr>
        <w:t>20次。</w:t>
      </w:r>
      <w:r>
        <w:rPr>
          <w:rFonts w:ascii="宋体" w:hAnsi="宋体" w:eastAsia="宋体" w:cs="宋体"/>
          <w:szCs w:val="21"/>
        </w:rPr>
        <w:t>要求</w:t>
      </w:r>
      <w:r>
        <w:rPr>
          <w:rFonts w:hint="eastAsia" w:ascii="宋体" w:hAnsi="宋体" w:eastAsia="宋体" w:cs="宋体"/>
          <w:szCs w:val="21"/>
        </w:rPr>
        <w:t>：连续</w:t>
      </w:r>
      <w:r>
        <w:rPr>
          <w:rFonts w:ascii="宋体" w:hAnsi="宋体" w:eastAsia="宋体" w:cs="宋体"/>
          <w:szCs w:val="21"/>
        </w:rPr>
        <w:t>下手传</w:t>
      </w:r>
      <w:r>
        <w:rPr>
          <w:rFonts w:hint="eastAsia" w:ascii="宋体" w:hAnsi="宋体" w:eastAsia="宋体" w:cs="宋体"/>
          <w:szCs w:val="21"/>
        </w:rPr>
        <w:t>、</w:t>
      </w:r>
      <w:r>
        <w:rPr>
          <w:rFonts w:ascii="宋体" w:hAnsi="宋体" w:eastAsia="宋体" w:cs="宋体"/>
          <w:szCs w:val="21"/>
        </w:rPr>
        <w:t>接球。</w:t>
      </w:r>
      <w:r>
        <w:rPr>
          <w:rFonts w:hint="eastAsia" w:ascii="宋体" w:hAnsi="宋体" w:eastAsia="宋体" w:cs="宋体"/>
          <w:szCs w:val="21"/>
        </w:rPr>
        <w:t>动作方法</w:t>
      </w:r>
      <w:r>
        <w:rPr>
          <w:rFonts w:ascii="宋体" w:hAnsi="宋体" w:eastAsia="宋体" w:cs="宋体"/>
          <w:szCs w:val="21"/>
        </w:rPr>
        <w:t>如图</w:t>
      </w:r>
      <w:r>
        <w:rPr>
          <w:rFonts w:hint="eastAsia" w:ascii="宋体" w:hAnsi="宋体" w:eastAsia="宋体" w:cs="宋体"/>
          <w:szCs w:val="21"/>
        </w:rPr>
        <w:t>1。</w:t>
      </w:r>
    </w:p>
    <w:p>
      <w:pPr>
        <w:jc w:val="left"/>
        <w:rPr>
          <w:rFonts w:ascii="宋体" w:hAnsi="宋体" w:eastAsia="宋体"/>
          <w:color w:val="000000"/>
          <w:szCs w:val="21"/>
        </w:rPr>
      </w:pPr>
      <w:r>
        <w:rPr>
          <w:rFonts w:ascii="宋体" w:hAnsi="宋体" w:eastAsia="宋体"/>
          <w:color w:val="000000"/>
          <w:szCs w:val="21"/>
        </w:rPr>
        <mc:AlternateContent>
          <mc:Choice Requires="wpg">
            <w:drawing>
              <wp:anchor distT="0" distB="0" distL="114300" distR="114300" simplePos="0" relativeHeight="251660288" behindDoc="0" locked="0" layoutInCell="1" allowOverlap="1">
                <wp:simplePos x="0" y="0"/>
                <wp:positionH relativeFrom="column">
                  <wp:posOffset>1754505</wp:posOffset>
                </wp:positionH>
                <wp:positionV relativeFrom="paragraph">
                  <wp:posOffset>19685</wp:posOffset>
                </wp:positionV>
                <wp:extent cx="1432560" cy="927100"/>
                <wp:effectExtent l="19050" t="19050" r="15875" b="25400"/>
                <wp:wrapNone/>
                <wp:docPr id="3" name="组合 3"/>
                <wp:cNvGraphicFramePr/>
                <a:graphic xmlns:a="http://schemas.openxmlformats.org/drawingml/2006/main">
                  <a:graphicData uri="http://schemas.microsoft.com/office/word/2010/wordprocessingGroup">
                    <wpg:wgp>
                      <wpg:cNvGrpSpPr/>
                      <wpg:grpSpPr>
                        <a:xfrm>
                          <a:off x="0" y="0"/>
                          <a:ext cx="1432548" cy="927100"/>
                          <a:chOff x="0" y="0"/>
                          <a:chExt cx="1779318" cy="1196057"/>
                        </a:xfrm>
                      </wpg:grpSpPr>
                      <wpg:grpSp>
                        <wpg:cNvPr id="4" name="Group 25"/>
                        <wpg:cNvGrpSpPr>
                          <a:grpSpLocks noChangeAspect="1"/>
                        </wpg:cNvGrpSpPr>
                        <wpg:grpSpPr>
                          <a:xfrm>
                            <a:off x="1328468" y="0"/>
                            <a:ext cx="450850" cy="719455"/>
                            <a:chOff x="3073" y="784"/>
                            <a:chExt cx="445" cy="710"/>
                          </a:xfrm>
                        </wpg:grpSpPr>
                        <wps:wsp>
                          <wps:cNvPr id="5" name="AutoShape 26"/>
                          <wps:cNvSpPr>
                            <a:spLocks noChangeAspect="1" noChangeArrowheads="1"/>
                          </wps:cNvSpPr>
                          <wps:spPr bwMode="auto">
                            <a:xfrm rot="24136846">
                              <a:off x="3312" y="1052"/>
                              <a:ext cx="131" cy="27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cNvPr id="6" name="Group 27"/>
                          <wpg:cNvGrpSpPr>
                            <a:grpSpLocks noChangeAspect="1"/>
                          </wpg:cNvGrpSpPr>
                          <wpg:grpSpPr>
                            <a:xfrm>
                              <a:off x="3073" y="784"/>
                              <a:ext cx="445" cy="710"/>
                              <a:chOff x="3073" y="784"/>
                              <a:chExt cx="445" cy="710"/>
                            </a:xfrm>
                          </wpg:grpSpPr>
                          <wps:wsp>
                            <wps:cNvPr id="7" name="AutoShape 28"/>
                            <wps:cNvSpPr>
                              <a:spLocks noChangeAspect="1" noChangeArrowheads="1"/>
                            </wps:cNvSpPr>
                            <wps:spPr bwMode="auto">
                              <a:xfrm rot="4935117">
                                <a:off x="3355" y="1396"/>
                                <a:ext cx="53" cy="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8" name="AutoShape 29"/>
                            <wps:cNvSpPr>
                              <a:spLocks noChangeAspect="1" noChangeArrowheads="1"/>
                            </wps:cNvSpPr>
                            <wps:spPr bwMode="auto">
                              <a:xfrm rot="-24589605">
                                <a:off x="3314" y="882"/>
                                <a:ext cx="139" cy="2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9" name="AutoShape 30"/>
                            <wps:cNvSpPr>
                              <a:spLocks noChangeAspect="1" noChangeArrowheads="1"/>
                            </wps:cNvSpPr>
                            <wps:spPr bwMode="auto">
                              <a:xfrm rot="-2156748">
                                <a:off x="3338" y="1223"/>
                                <a:ext cx="90" cy="27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cNvPr id="10" name="Group 31"/>
                            <wpg:cNvGrpSpPr>
                              <a:grpSpLocks noChangeAspect="1"/>
                            </wpg:cNvGrpSpPr>
                            <wpg:grpSpPr>
                              <a:xfrm>
                                <a:off x="3101" y="784"/>
                                <a:ext cx="184" cy="146"/>
                                <a:chOff x="8280" y="3982"/>
                                <a:chExt cx="532" cy="425"/>
                              </a:xfrm>
                            </wpg:grpSpPr>
                            <wps:wsp>
                              <wps:cNvPr id="11" name="Oval 32"/>
                              <wps:cNvSpPr>
                                <a:spLocks noChangeAspect="1" noChangeArrowheads="1"/>
                              </wps:cNvSpPr>
                              <wps:spPr bwMode="auto">
                                <a:xfrm rot="-1186267">
                                  <a:off x="8452" y="3982"/>
                                  <a:ext cx="360" cy="42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2" name="Oval 33"/>
                              <wps:cNvSpPr>
                                <a:spLocks noChangeAspect="1" noChangeArrowheads="1"/>
                              </wps:cNvSpPr>
                              <wps:spPr bwMode="auto">
                                <a:xfrm rot="-1228482">
                                  <a:off x="8280" y="4137"/>
                                  <a:ext cx="397" cy="113"/>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s:wsp>
                            <wps:cNvPr id="13" name="Oval 34"/>
                            <wps:cNvSpPr>
                              <a:spLocks noChangeAspect="1" noChangeArrowheads="1"/>
                            </wps:cNvSpPr>
                            <wps:spPr bwMode="auto">
                              <a:xfrm>
                                <a:off x="3414" y="1035"/>
                                <a:ext cx="104" cy="1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cNvPr id="14" name="Group 35"/>
                            <wpg:cNvGrpSpPr>
                              <a:grpSpLocks noChangeAspect="1"/>
                            </wpg:cNvGrpSpPr>
                            <wpg:grpSpPr>
                              <a:xfrm rot="1731853">
                                <a:off x="3073" y="894"/>
                                <a:ext cx="151" cy="272"/>
                                <a:chOff x="3073" y="894"/>
                                <a:chExt cx="151" cy="272"/>
                              </a:xfrm>
                            </wpg:grpSpPr>
                            <wps:wsp>
                              <wps:cNvPr id="15" name="AutoShape 36"/>
                              <wps:cNvSpPr>
                                <a:spLocks noChangeAspect="1" noChangeArrowheads="1"/>
                              </wps:cNvSpPr>
                              <wps:spPr bwMode="auto">
                                <a:xfrm rot="1243293">
                                  <a:off x="3166" y="894"/>
                                  <a:ext cx="58" cy="23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16" name="AutoShape 37"/>
                              <wps:cNvSpPr>
                                <a:spLocks noChangeAspect="1" noChangeArrowheads="1"/>
                              </wps:cNvSpPr>
                              <wps:spPr bwMode="auto">
                                <a:xfrm rot="14591891">
                                  <a:off x="3093" y="1088"/>
                                  <a:ext cx="58" cy="98"/>
                                </a:xfrm>
                                <a:prstGeom prst="pentagon">
                                  <a:avLst/>
                                </a:pr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grpSp>
                      <wpg:grpSp>
                        <wpg:cNvPr id="17" name="Group 38"/>
                        <wpg:cNvGrpSpPr>
                          <a:grpSpLocks noChangeAspect="1"/>
                        </wpg:cNvGrpSpPr>
                        <wpg:grpSpPr>
                          <a:xfrm flipH="1">
                            <a:off x="0" y="17253"/>
                            <a:ext cx="451194" cy="720000"/>
                            <a:chOff x="3073" y="784"/>
                            <a:chExt cx="445" cy="710"/>
                          </a:xfrm>
                        </wpg:grpSpPr>
                        <wps:wsp>
                          <wps:cNvPr id="18" name="AutoShape 39"/>
                          <wps:cNvSpPr>
                            <a:spLocks noChangeAspect="1" noChangeArrowheads="1"/>
                          </wps:cNvSpPr>
                          <wps:spPr bwMode="auto">
                            <a:xfrm rot="24136846">
                              <a:off x="3312" y="1052"/>
                              <a:ext cx="131" cy="27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cNvPr id="19" name="Group 40"/>
                          <wpg:cNvGrpSpPr>
                            <a:grpSpLocks noChangeAspect="1"/>
                          </wpg:cNvGrpSpPr>
                          <wpg:grpSpPr>
                            <a:xfrm>
                              <a:off x="3073" y="784"/>
                              <a:ext cx="445" cy="710"/>
                              <a:chOff x="3073" y="784"/>
                              <a:chExt cx="445" cy="710"/>
                            </a:xfrm>
                          </wpg:grpSpPr>
                          <wps:wsp>
                            <wps:cNvPr id="35" name="AutoShape 41"/>
                            <wps:cNvSpPr>
                              <a:spLocks noChangeAspect="1" noChangeArrowheads="1"/>
                            </wps:cNvSpPr>
                            <wps:spPr bwMode="auto">
                              <a:xfrm rot="4935117">
                                <a:off x="3355" y="1396"/>
                                <a:ext cx="53" cy="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36" name="AutoShape 42"/>
                            <wps:cNvSpPr>
                              <a:spLocks noChangeAspect="1" noChangeArrowheads="1"/>
                            </wps:cNvSpPr>
                            <wps:spPr bwMode="auto">
                              <a:xfrm rot="-24589605">
                                <a:off x="3314" y="882"/>
                                <a:ext cx="139" cy="2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37" name="AutoShape 43"/>
                            <wps:cNvSpPr>
                              <a:spLocks noChangeAspect="1" noChangeArrowheads="1"/>
                            </wps:cNvSpPr>
                            <wps:spPr bwMode="auto">
                              <a:xfrm rot="-2156748">
                                <a:off x="3338" y="1223"/>
                                <a:ext cx="90" cy="27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cNvPr id="38" name="Group 44"/>
                            <wpg:cNvGrpSpPr>
                              <a:grpSpLocks noChangeAspect="1"/>
                            </wpg:cNvGrpSpPr>
                            <wpg:grpSpPr>
                              <a:xfrm>
                                <a:off x="3101" y="784"/>
                                <a:ext cx="184" cy="146"/>
                                <a:chOff x="8280" y="3982"/>
                                <a:chExt cx="532" cy="425"/>
                              </a:xfrm>
                            </wpg:grpSpPr>
                            <wps:wsp>
                              <wps:cNvPr id="39" name="Oval 45"/>
                              <wps:cNvSpPr>
                                <a:spLocks noChangeAspect="1" noChangeArrowheads="1"/>
                              </wps:cNvSpPr>
                              <wps:spPr bwMode="auto">
                                <a:xfrm rot="-1186267">
                                  <a:off x="8452" y="3982"/>
                                  <a:ext cx="360" cy="42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 name="Oval 46"/>
                              <wps:cNvSpPr>
                                <a:spLocks noChangeAspect="1" noChangeArrowheads="1"/>
                              </wps:cNvSpPr>
                              <wps:spPr bwMode="auto">
                                <a:xfrm rot="-1228482">
                                  <a:off x="8280" y="4137"/>
                                  <a:ext cx="397" cy="113"/>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s:wsp>
                            <wps:cNvPr id="41" name="Oval 47"/>
                            <wps:cNvSpPr>
                              <a:spLocks noChangeAspect="1" noChangeArrowheads="1"/>
                            </wps:cNvSpPr>
                            <wps:spPr bwMode="auto">
                              <a:xfrm>
                                <a:off x="3414" y="1035"/>
                                <a:ext cx="104" cy="1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cNvPr id="42" name="Group 48"/>
                            <wpg:cNvGrpSpPr>
                              <a:grpSpLocks noChangeAspect="1"/>
                            </wpg:cNvGrpSpPr>
                            <wpg:grpSpPr>
                              <a:xfrm rot="1731853">
                                <a:off x="3073" y="894"/>
                                <a:ext cx="151" cy="272"/>
                                <a:chOff x="3073" y="894"/>
                                <a:chExt cx="151" cy="272"/>
                              </a:xfrm>
                            </wpg:grpSpPr>
                            <wps:wsp>
                              <wps:cNvPr id="43" name="AutoShape 49"/>
                              <wps:cNvSpPr>
                                <a:spLocks noChangeAspect="1" noChangeArrowheads="1"/>
                              </wps:cNvSpPr>
                              <wps:spPr bwMode="auto">
                                <a:xfrm rot="1243293">
                                  <a:off x="3166" y="894"/>
                                  <a:ext cx="58" cy="23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44" name="AutoShape 50"/>
                              <wps:cNvSpPr>
                                <a:spLocks noChangeAspect="1" noChangeArrowheads="1"/>
                              </wps:cNvSpPr>
                              <wps:spPr bwMode="auto">
                                <a:xfrm rot="14591891">
                                  <a:off x="3093" y="1088"/>
                                  <a:ext cx="58" cy="98"/>
                                </a:xfrm>
                                <a:prstGeom prst="pentagon">
                                  <a:avLst/>
                                </a:pr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grpSp>
                      <wps:wsp>
                        <wps:cNvPr id="45" name="任意多边形 45"/>
                        <wps:cNvSpPr/>
                        <wps:spPr>
                          <a:xfrm>
                            <a:off x="586597" y="267419"/>
                            <a:ext cx="605068" cy="70827"/>
                          </a:xfrm>
                          <a:custGeom>
                            <a:avLst/>
                            <a:gdLst>
                              <a:gd name="connsiteX0" fmla="*/ 0 w 1053770"/>
                              <a:gd name="connsiteY0" fmla="*/ 78189 h 78189"/>
                              <a:gd name="connsiteX1" fmla="*/ 557478 w 1053770"/>
                              <a:gd name="connsiteY1" fmla="*/ 6 h 78189"/>
                              <a:gd name="connsiteX2" fmla="*/ 1053770 w 1053770"/>
                              <a:gd name="connsiteY2" fmla="*/ 74790 h 78189"/>
                            </a:gdLst>
                            <a:ahLst/>
                            <a:cxnLst>
                              <a:cxn ang="0">
                                <a:pos x="connsiteX0" y="connsiteY0"/>
                              </a:cxn>
                              <a:cxn ang="0">
                                <a:pos x="connsiteX1" y="connsiteY1"/>
                              </a:cxn>
                              <a:cxn ang="0">
                                <a:pos x="connsiteX2" y="connsiteY2"/>
                              </a:cxn>
                            </a:cxnLst>
                            <a:rect l="l" t="t" r="r" b="b"/>
                            <a:pathLst>
                              <a:path w="1053770" h="78189">
                                <a:moveTo>
                                  <a:pt x="0" y="78189"/>
                                </a:moveTo>
                                <a:cubicBezTo>
                                  <a:pt x="190925" y="39380"/>
                                  <a:pt x="381850" y="572"/>
                                  <a:pt x="557478" y="6"/>
                                </a:cubicBezTo>
                                <a:cubicBezTo>
                                  <a:pt x="733106" y="-560"/>
                                  <a:pt x="893438" y="37115"/>
                                  <a:pt x="1053770" y="74790"/>
                                </a:cubicBezTo>
                              </a:path>
                            </a:pathLst>
                          </a:custGeom>
                          <a:noFill/>
                          <a:ln>
                            <a:solidFill>
                              <a:schemeClr val="tx1"/>
                            </a:solidFill>
                            <a:headEnd type="arrow"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直接连接符 46"/>
                        <wps:cNvCnPr/>
                        <wps:spPr>
                          <a:xfrm>
                            <a:off x="224287" y="319177"/>
                            <a:ext cx="3415" cy="876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1552755" y="276045"/>
                            <a:ext cx="3415" cy="876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1155940" y="854015"/>
                            <a:ext cx="3968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flipH="1">
                            <a:off x="232914" y="862641"/>
                            <a:ext cx="3968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文本框 2"/>
                        <wps:cNvSpPr txBox="1">
                          <a:spLocks noChangeArrowheads="1"/>
                        </wps:cNvSpPr>
                        <wps:spPr bwMode="auto">
                          <a:xfrm>
                            <a:off x="698131" y="733244"/>
                            <a:ext cx="531954" cy="348122"/>
                          </a:xfrm>
                          <a:prstGeom prst="rect">
                            <a:avLst/>
                          </a:prstGeom>
                          <a:noFill/>
                          <a:ln w="9525">
                            <a:noFill/>
                            <a:miter lim="800000"/>
                          </a:ln>
                        </wps:spPr>
                        <wps:txbx>
                          <w:txbxContent>
                            <w:p>
                              <w:r>
                                <w:rPr>
                                  <w:rFonts w:hint="eastAsia"/>
                                </w:rPr>
                                <w:t>4米米</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138.15pt;margin-top:1.55pt;height:73pt;width:112.8pt;z-index:251660288;mso-width-relative:page;mso-height-relative:page;" coordsize="1779318,1196057" o:gfxdata="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">
                <o:lock v:ext="edit" aspectratio="f"/>
                <v:group id="Group 25" o:spid="_x0000_s1026" o:spt="203" style="position:absolute;left:1328468;top:0;height:719455;width:450850;" coordorigin="3073,784" coordsize="445,71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t"/>
                  <v:shape id="AutoShape 26" o:spid="_x0000_s1026" o:spt="100" style="position:absolute;left:3312;top:1052;height:271;width:131;rotation:2770912f;" fillcolor="#000000" filled="t" stroked="t" coordsize="21600,21600" o:gfxdata="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o9TlugAAANoA&#10;AAAPAAAAAAAAAAEAIAAAACIAAABkcnMvZG93bnJldi54bWxQSwECFAAUAAAACACHTuJAMy8FnjsA&#10;AAA5AAAAEAAAAAAAAAABACAAAAAJAQAAZHJzL3NoYXBleG1sLnhtbFBLBQYAAAAABgAGAFsBAACz&#10;AwAAAAA=&#10;" path="m0,0l5400,21600,16200,21600,21600,0xe">
                    <v:path o:connectlocs="114,135;65,271;16,135;65,0" o:connectangles="0,0,0,0"/>
                    <v:fill on="t" focussize="0,0"/>
                    <v:stroke color="#000000" miterlimit="8" joinstyle="miter"/>
                    <v:imagedata o:title=""/>
                    <o:lock v:ext="edit" aspectratio="t"/>
                  </v:shape>
                  <v:group id="Group 27" o:spid="_x0000_s1026" o:spt="203" style="position:absolute;left:3073;top:784;height:710;width:445;" coordorigin="3073,784" coordsize="445,71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t"/>
                    <v:shape id="AutoShape 28" o:spid="_x0000_s1026" o:spt="100" style="position:absolute;left:3355;top:1396;height:125;width:53;rotation:5390464f;" fillcolor="#000000" filled="t" stroked="t" coordsize="21600,21600" o:gfxdata="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PrMLsAAADa&#10;AAAADwAAAAAAAAABACAAAAAiAAAAZHJzL2Rvd25yZXYueG1sUEsBAhQAFAAAAAgAh07iQDMvBZ47&#10;AAAAOQAAABAAAAAAAAAAAQAgAAAACgEAAGRycy9zaGFwZXhtbC54bWxQSwUGAAAAAAYABgBbAQAA&#10;tAMAAAAA&#10;" path="m0,0l5400,21600,16200,21600,21600,0xe">
                      <v:path o:connectlocs="46,62;26,125;6,62;26,0" o:connectangles="0,0,0,0"/>
                      <v:fill on="t" focussize="0,0"/>
                      <v:stroke color="#000000" miterlimit="8" joinstyle="miter"/>
                      <v:imagedata o:title=""/>
                      <o:lock v:ext="edit" aspectratio="t"/>
                    </v:shape>
                    <v:shape id="AutoShape 29" o:spid="_x0000_s1026" o:spt="100" style="position:absolute;left:3314;top:882;height:255;width:139;rotation:-3265446f;" fillcolor="#000000" filled="t" stroked="t" coordsize="21600,21600" o:gfxdata="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spbgtwAAANoAAAAP&#10;AAAAAAAAAAEAIAAAACIAAABkcnMvZG93bnJldi54bWxQSwECFAAUAAAACACHTuJAMy8FnjsAAAA5&#10;AAAAEAAAAAAAAAABACAAAAAGAQAAZHJzL3NoYXBleG1sLnhtbFBLBQYAAAAABgAGAFsBAACwAwAA&#10;AAA=&#10;" path="m0,0l5400,21600,16200,21600,21600,0xe">
                      <v:path o:connectlocs="121,127;69,255;17,127;69,0" o:connectangles="0,0,0,0"/>
                      <v:fill on="t" focussize="0,0"/>
                      <v:stroke color="#000000" miterlimit="8" joinstyle="miter"/>
                      <v:imagedata o:title=""/>
                      <o:lock v:ext="edit" aspectratio="t"/>
                    </v:shape>
                    <v:shape id="AutoShape 30" o:spid="_x0000_s1026" o:spt="100" style="position:absolute;left:3338;top:1223;height:271;width:90;rotation:-2355744f;" fillcolor="#000000" filled="t" stroked="t" coordsize="21600,21600" o:gfxdata="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gig74A&#10;AADaAAAADwAAAAAAAAABACAAAAAiAAAAZHJzL2Rvd25yZXYueG1sUEsBAhQAFAAAAAgAh07iQDMv&#10;BZ47AAAAOQAAABAAAAAAAAAAAQAgAAAADQEAAGRycy9zaGFwZXhtbC54bWxQSwUGAAAAAAYABgBb&#10;AQAAtwMAAAAA&#10;" path="m0,0l5400,21600,16200,21600,21600,0xe">
                      <v:path o:connectlocs="78,135;45,271;11,135;45,0" o:connectangles="0,0,0,0"/>
                      <v:fill on="t" focussize="0,0"/>
                      <v:stroke color="#000000" miterlimit="8" joinstyle="miter"/>
                      <v:imagedata o:title=""/>
                      <o:lock v:ext="edit" aspectratio="t"/>
                    </v:shape>
                    <v:group id="Group 31" o:spid="_x0000_s1026" o:spt="203" style="position:absolute;left:3101;top:784;height:146;width:184;" coordorigin="8280,3982" coordsize="532,42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t"/>
                      <v:shape id="Oval 32" o:spid="_x0000_s1026" o:spt="3" type="#_x0000_t3" style="position:absolute;left:8452;top:3982;height:425;width:360;rotation:-1295720f;" fillcolor="#000000" filled="t" stroked="t" coordsize="21600,21600" o:gfxdata="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z1rsAAADb&#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Oval 33" o:spid="_x0000_s1026" o:spt="3" type="#_x0000_t3" style="position:absolute;left:8280;top:4137;height:113;width:397;rotation:-1341830f;" fillcolor="#000000" filled="t" stroked="t" coordsize="21600,21600" o:gfxdata="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RgmrsAAADb&#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group>
                    <v:shape id="Oval 34" o:spid="_x0000_s1026" o:spt="3" type="#_x0000_t3" style="position:absolute;left:3414;top:1035;height:127;width:104;" fillcolor="#000000" filled="t" stroked="t" coordsize="21600,21600" o:gfxdata="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dT9tugAAANs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group id="Group 35" o:spid="_x0000_s1026" o:spt="203" style="position:absolute;left:3073;top:894;height:272;width:151;rotation:1891645f;" coordorigin="3073,894" coordsize="151,272" o:gfxdata="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8Ug67AAAA2wAAAA8AAAAAAAAAAQAgAAAAIgAAAGRycy9kb3ducmV2LnhtbFBL&#10;AQIUABQAAAAIAIdO4kAzLwWeOwAAADkAAAAVAAAAAAAAAAEAIAAAAAoBAABkcnMvZ3JvdXBzaGFw&#10;ZXhtbC54bWxQSwUGAAAAAAYABgBgAQAAxwMAAAAA&#10;">
                      <o:lock v:ext="edit" aspectratio="t"/>
                      <v:shape id="AutoShape 36" o:spid="_x0000_s1026" o:spt="100" style="position:absolute;left:3166;top:894;height:233;width:58;rotation:1358008f;" fillcolor="#000000" filled="t" stroked="t" coordsize="21600,21600" o:gfxdata="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RIv7sAAADb&#10;AAAADwAAAAAAAAABACAAAAAiAAAAZHJzL2Rvd25yZXYueG1sUEsBAhQAFAAAAAgAh07iQDMvBZ47&#10;AAAAOQAAABAAAAAAAAAAAQAgAAAACgEAAGRycy9zaGFwZXhtbC54bWxQSwUGAAAAAAYABgBbAQAA&#10;tAMAAAAA&#10;" path="m0,0l5400,21600,16200,21600,21600,0xe">
                        <v:path o:connectlocs="50,116;29,233;7,116;29,0" o:connectangles="0,0,0,0"/>
                        <v:fill on="t" focussize="0,0"/>
                        <v:stroke color="#000000" miterlimit="8" joinstyle="miter"/>
                        <v:imagedata o:title=""/>
                        <o:lock v:ext="edit" aspectratio="t"/>
                      </v:shape>
                      <v:shape id="AutoShape 37" o:spid="_x0000_s1026" o:spt="56" type="#_x0000_t56" style="position:absolute;left:3093;top:1088;height:98;width:58;rotation:-7654724f;" fillcolor="#000000" filled="t" stroked="t" coordsize="21600,21600" o:gfxdata="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98m6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t"/>
                      </v:shape>
                    </v:group>
                  </v:group>
                </v:group>
                <v:group id="Group 38" o:spid="_x0000_s1026" o:spt="203" style="position:absolute;left:0;top:17253;flip:x;height:720000;width:451194;" coordorigin="3073,784" coordsize="445,710" o:gfxdata="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3zBtS7oAAADbAAAADwAAAAAAAAABACAAAAAiAAAAZHJzL2Rvd25yZXYueG1sUEsB&#10;AhQAFAAAAAgAh07iQDMvBZ47AAAAOQAAABUAAAAAAAAAAQAgAAAACQEAAGRycy9ncm91cHNoYXBl&#10;eG1sLnhtbFBLBQYAAAAABgAGAGABAADGAwAAAAA=&#10;">
                  <o:lock v:ext="edit" aspectratio="t"/>
                  <v:shape id="AutoShape 39" o:spid="_x0000_s1026" o:spt="100" style="position:absolute;left:3312;top:1052;height:271;width:131;rotation:2770912f;" fillcolor="#000000" filled="t" stroked="t" coordsize="21600,21600" o:gfxdata="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awQLsAAADb&#10;AAAADwAAAAAAAAABACAAAAAiAAAAZHJzL2Rvd25yZXYueG1sUEsBAhQAFAAAAAgAh07iQDMvBZ47&#10;AAAAOQAAABAAAAAAAAAAAQAgAAAACgEAAGRycy9zaGFwZXhtbC54bWxQSwUGAAAAAAYABgBbAQAA&#10;tAMAAAAA&#10;" path="m0,0l5400,21600,16200,21600,21600,0xe">
                    <v:path o:connectlocs="114,135;65,271;16,135;65,0" o:connectangles="0,0,0,0"/>
                    <v:fill on="t" focussize="0,0"/>
                    <v:stroke color="#000000" miterlimit="8" joinstyle="miter"/>
                    <v:imagedata o:title=""/>
                    <o:lock v:ext="edit" aspectratio="t"/>
                  </v:shape>
                  <v:group id="Group 40" o:spid="_x0000_s1026" o:spt="203" style="position:absolute;left:3073;top:784;height:710;width:445;" coordorigin="3073,784" coordsize="445,71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t"/>
                    <v:shape id="AutoShape 41" o:spid="_x0000_s1026" o:spt="100" style="position:absolute;left:3355;top:1396;height:125;width:53;rotation:5390464f;" fillcolor="#000000" filled="t" stroked="t" coordsize="21600,21600" o:gfxdata="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Kn074A&#10;AADbAAAADwAAAAAAAAABACAAAAAiAAAAZHJzL2Rvd25yZXYueG1sUEsBAhQAFAAAAAgAh07iQDMv&#10;BZ47AAAAOQAAABAAAAAAAAAAAQAgAAAADQEAAGRycy9zaGFwZXhtbC54bWxQSwUGAAAAAAYABgBb&#10;AQAAtwMAAAAA&#10;" path="m0,0l5400,21600,16200,21600,21600,0xe">
                      <v:path o:connectlocs="46,62;26,125;6,62;26,0" o:connectangles="0,0,0,0"/>
                      <v:fill on="t" focussize="0,0"/>
                      <v:stroke color="#000000" miterlimit="8" joinstyle="miter"/>
                      <v:imagedata o:title=""/>
                      <o:lock v:ext="edit" aspectratio="t"/>
                    </v:shape>
                    <v:shape id="AutoShape 42" o:spid="_x0000_s1026" o:spt="100" style="position:absolute;left:3314;top:882;height:255;width:139;rotation:-3265446f;" fillcolor="#000000" filled="t" stroked="t" coordsize="21600,21600" o:gfxdata="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F+EK8AAAA&#10;2wAAAA8AAAAAAAAAAQAgAAAAIgAAAGRycy9kb3ducmV2LnhtbFBLAQIUABQAAAAIAIdO4kAzLwWe&#10;OwAAADkAAAAQAAAAAAAAAAEAIAAAAAsBAABkcnMvc2hhcGV4bWwueG1sUEsFBgAAAAAGAAYAWwEA&#10;ALUDAAAAAA==&#10;" path="m0,0l5400,21600,16200,21600,21600,0xe">
                      <v:path o:connectlocs="121,127;69,255;17,127;69,0" o:connectangles="0,0,0,0"/>
                      <v:fill on="t" focussize="0,0"/>
                      <v:stroke color="#000000" miterlimit="8" joinstyle="miter"/>
                      <v:imagedata o:title=""/>
                      <o:lock v:ext="edit" aspectratio="t"/>
                    </v:shape>
                    <v:shape id="AutoShape 43" o:spid="_x0000_s1026" o:spt="100" style="position:absolute;left:3338;top:1223;height:271;width:90;rotation:-2355744f;" fillcolor="#000000" filled="t" stroked="t" coordsize="21600,21600" o:gfxdata="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ESkzb4A&#10;AADbAAAADwAAAAAAAAABACAAAAAiAAAAZHJzL2Rvd25yZXYueG1sUEsBAhQAFAAAAAgAh07iQDMv&#10;BZ47AAAAOQAAABAAAAAAAAAAAQAgAAAADQEAAGRycy9zaGFwZXhtbC54bWxQSwUGAAAAAAYABgBb&#10;AQAAtwMAAAAA&#10;" path="m0,0l5400,21600,16200,21600,21600,0xe">
                      <v:path o:connectlocs="78,135;45,271;11,135;45,0" o:connectangles="0,0,0,0"/>
                      <v:fill on="t" focussize="0,0"/>
                      <v:stroke color="#000000" miterlimit="8" joinstyle="miter"/>
                      <v:imagedata o:title=""/>
                      <o:lock v:ext="edit" aspectratio="t"/>
                    </v:shape>
                    <v:group id="Group 44" o:spid="_x0000_s1026" o:spt="203" style="position:absolute;left:3101;top:784;height:146;width:184;" coordorigin="8280,3982" coordsize="532,42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t"/>
                      <v:shape id="Oval 45" o:spid="_x0000_s1026" o:spt="3" type="#_x0000_t3" style="position:absolute;left:8452;top:3982;height:425;width:360;rotation:-1295720f;" fillcolor="#000000" filled="t" stroked="t" coordsize="21600,21600" o:gfxdata="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CjsL4A&#10;AADb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Oval 46" o:spid="_x0000_s1026" o:spt="3" type="#_x0000_t3" style="position:absolute;left:8280;top:4137;height:113;width:397;rotation:-1341830f;" fillcolor="#000000" filled="t" stroked="t" coordsize="21600,21600" o:gfxdata="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OXRrugAAANs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group>
                    <v:shape id="Oval 47" o:spid="_x0000_s1026" o:spt="3" type="#_x0000_t3" style="position:absolute;left:3414;top:1035;height:127;width:104;" fillcolor="#000000" filled="t" stroked="t" coordsize="21600,21600" o:gfxdata="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grnLsAAADb&#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group id="Group 48" o:spid="_x0000_s1026" o:spt="203" style="position:absolute;left:3073;top:894;height:272;width:151;rotation:1891645f;" coordorigin="3073,894" coordsize="151,272" o:gfxdata="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HqQPy+AAAA2wAAAA8AAAAAAAAAAQAgAAAAIgAAAGRycy9kb3ducmV2Lnht&#10;bFBLAQIUABQAAAAIAIdO4kAzLwWeOwAAADkAAAAVAAAAAAAAAAEAIAAAAA0BAABkcnMvZ3JvdXBz&#10;aGFwZXhtbC54bWxQSwUGAAAAAAYABgBgAQAAygMAAAAA&#10;">
                      <o:lock v:ext="edit" aspectratio="t"/>
                      <v:shape id="AutoShape 49" o:spid="_x0000_s1026" o:spt="100" style="position:absolute;left:3166;top:894;height:233;width:58;rotation:1358008f;" fillcolor="#000000" filled="t" stroked="t" coordsize="21600,21600" o:gfxdata="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CWk2/&#10;AAAA2wAAAA8AAAAAAAAAAQAgAAAAIgAAAGRycy9kb3ducmV2LnhtbFBLAQIUABQAAAAIAIdO4kAz&#10;LwWeOwAAADkAAAAQAAAAAAAAAAEAIAAAAA4BAABkcnMvc2hhcGV4bWwueG1sUEsFBgAAAAAGAAYA&#10;WwEAALgDAAAAAA==&#10;" path="m0,0l5400,21600,16200,21600,21600,0xe">
                        <v:path o:connectlocs="50,116;29,233;7,116;29,0" o:connectangles="0,0,0,0"/>
                        <v:fill on="t" focussize="0,0"/>
                        <v:stroke color="#000000" miterlimit="8" joinstyle="miter"/>
                        <v:imagedata o:title=""/>
                        <o:lock v:ext="edit" aspectratio="t"/>
                      </v:shape>
                      <v:shape id="AutoShape 50" o:spid="_x0000_s1026" o:spt="56" type="#_x0000_t56" style="position:absolute;left:3093;top:1088;height:98;width:58;rotation:-7654724f;" fillcolor="#000000" filled="t" stroked="t" coordsize="21600,21600" o:gfxdata="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a3U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t"/>
                      </v:shape>
                    </v:group>
                  </v:group>
                </v:group>
                <v:shape id="_x0000_s1026" o:spid="_x0000_s1026" o:spt="100" style="position:absolute;left:586597;top:267419;height:70827;width:605068;v-text-anchor:middle;" filled="f" stroked="t" coordsize="1053770,78189" o:gfxdata="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nb1+8AAAA&#10;2wAAAA8AAAAAAAAAAQAgAAAAIgAAAGRycy9kb3ducmV2LnhtbFBLAQIUABQAAAAIAIdO4kAzLwWe&#10;OwAAADkAAAAQAAAAAAAAAAEAIAAAAAsBAABkcnMvc2hhcGV4bWwueG1sUEsFBgAAAAAGAAYAWwEA&#10;ALUDAAAAAA==&#10;" path="m0,78189c190925,39380,381850,572,557478,6c733106,-560,893438,37115,1053770,74790e">
                  <v:path o:connectlocs="0,70827;320100,5;605068,67748" o:connectangles="0,0,0"/>
                  <v:fill on="f" focussize="0,0"/>
                  <v:stroke weight="1pt" color="#000000 [3213]" miterlimit="8" joinstyle="miter" startarrow="open" endarrow="open"/>
                  <v:imagedata o:title=""/>
                  <o:lock v:ext="edit" aspectratio="f"/>
                </v:shape>
                <v:line id="_x0000_s1026" o:spid="_x0000_s1026" o:spt="20" style="position:absolute;left:224287;top:319177;height:876880;width:3415;" filled="f" stroked="t" coordsize="21600,21600" o:gfxdata="UEsDBAoAAAAAAIdO4kAAAAAAAAAAAAAAAAAEAAAAZHJzL1BLAwQUAAAACACHTuJAGK0IVr0AAADb&#10;AAAADwAAAGRycy9kb3ducmV2LnhtbEWPQWsCMRSE7wX/Q3iCt5q1iM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h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552755;top:276045;height:876880;width:3415;" filled="f" stroked="t" coordsize="21600,21600" o:gfxdata="UEsDBAoAAAAAAIdO4kAAAAAAAAAAAAAAAAAEAAAAZHJzL1BLAwQUAAAACACHTuJAd+Gtzb0AAADb&#10;AAAADwAAAGRycy9kb3ducmV2LnhtbEWPQWvCQBSE7wX/w/KE3upGK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4a3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1155940;top:854015;height:0;width:396815;" filled="f" stroked="t" coordsize="21600,21600" o:gfxdata="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kPU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232914;top:862641;flip:x;height:0;width:396815;" filled="f" stroked="t" coordsize="21600,21600" o:gfxdata="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0526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文本框 2" o:spid="_x0000_s1026" o:spt="202" type="#_x0000_t202" style="position:absolute;left:698131;top:733244;height:348122;width:531954;"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miterlimit="8" joinstyle="miter"/>
                  <v:imagedata o:title=""/>
                  <o:lock v:ext="edit" aspectratio="f"/>
                  <v:textbox>
                    <w:txbxContent>
                      <w:p>
                        <w:r>
                          <w:rPr>
                            <w:rFonts w:hint="eastAsia"/>
                          </w:rPr>
                          <w:t>4米米</w:t>
                        </w:r>
                      </w:p>
                    </w:txbxContent>
                  </v:textbox>
                </v:shape>
              </v:group>
            </w:pict>
          </mc:Fallback>
        </mc:AlternateContent>
      </w:r>
    </w:p>
    <w:p>
      <w:pPr>
        <w:jc w:val="left"/>
        <w:rPr>
          <w:rFonts w:ascii="宋体" w:hAnsi="宋体" w:eastAsia="宋体"/>
          <w:color w:val="000000"/>
          <w:szCs w:val="21"/>
        </w:rPr>
      </w:pPr>
    </w:p>
    <w:p>
      <w:pPr>
        <w:jc w:val="left"/>
        <w:rPr>
          <w:rFonts w:ascii="宋体" w:hAnsi="宋体" w:eastAsia="宋体"/>
          <w:color w:val="000000"/>
          <w:szCs w:val="21"/>
        </w:rPr>
      </w:pPr>
    </w:p>
    <w:p>
      <w:pPr>
        <w:jc w:val="left"/>
        <w:rPr>
          <w:rFonts w:ascii="宋体" w:hAnsi="宋体" w:eastAsia="宋体"/>
          <w:color w:val="000000"/>
          <w:szCs w:val="21"/>
        </w:rPr>
      </w:pPr>
    </w:p>
    <w:p>
      <w:pPr>
        <w:jc w:val="left"/>
        <w:rPr>
          <w:rFonts w:ascii="宋体" w:hAnsi="宋体" w:eastAsia="宋体"/>
          <w:color w:val="000000"/>
          <w:szCs w:val="21"/>
        </w:rPr>
      </w:pPr>
    </w:p>
    <w:p>
      <w:pPr>
        <w:jc w:val="center"/>
        <w:rPr>
          <w:rFonts w:ascii="宋体" w:hAnsi="宋体" w:eastAsia="宋体"/>
          <w:color w:val="000000"/>
          <w:szCs w:val="21"/>
        </w:rPr>
      </w:pPr>
      <w:r>
        <w:rPr>
          <w:rFonts w:hint="eastAsia" w:ascii="宋体" w:hAnsi="宋体" w:eastAsia="宋体"/>
          <w:color w:val="000000"/>
          <w:szCs w:val="21"/>
        </w:rPr>
        <w:t>图1  连续</w:t>
      </w:r>
      <w:r>
        <w:rPr>
          <w:rFonts w:ascii="宋体" w:hAnsi="宋体" w:eastAsia="宋体"/>
          <w:color w:val="000000"/>
          <w:szCs w:val="21"/>
        </w:rPr>
        <w:t>传接球测试方法</w:t>
      </w:r>
    </w:p>
    <w:p>
      <w:pPr>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评分标准</w:t>
      </w:r>
    </w:p>
    <w:tbl>
      <w:tblPr>
        <w:tblStyle w:val="6"/>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5992"/>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89" w:type="dxa"/>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color w:val="000000"/>
                <w:szCs w:val="21"/>
              </w:rPr>
              <w:t>评分等级</w:t>
            </w:r>
          </w:p>
        </w:tc>
        <w:tc>
          <w:tcPr>
            <w:tcW w:w="5992" w:type="dxa"/>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color w:val="000000"/>
                <w:szCs w:val="21"/>
              </w:rPr>
              <w:t>正确动作说明</w:t>
            </w:r>
          </w:p>
        </w:tc>
        <w:tc>
          <w:tcPr>
            <w:tcW w:w="1410" w:type="dxa"/>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89" w:type="dxa"/>
            <w:vAlign w:val="center"/>
          </w:tcPr>
          <w:p>
            <w:pPr>
              <w:autoSpaceDE w:val="0"/>
              <w:autoSpaceDN w:val="0"/>
              <w:adjustRightInd w:val="0"/>
              <w:snapToGrid w:val="0"/>
              <w:jc w:val="center"/>
              <w:rPr>
                <w:rFonts w:ascii="宋体" w:hAnsi="宋体" w:eastAsia="宋体" w:cs="仿宋"/>
                <w:szCs w:val="21"/>
              </w:rPr>
            </w:pPr>
            <w:r>
              <w:rPr>
                <w:rFonts w:hint="eastAsia" w:ascii="宋体" w:hAnsi="宋体" w:eastAsia="宋体" w:cs="仿宋"/>
                <w:szCs w:val="21"/>
              </w:rPr>
              <w:t>优秀</w:t>
            </w:r>
          </w:p>
        </w:tc>
        <w:tc>
          <w:tcPr>
            <w:tcW w:w="5992" w:type="dxa"/>
            <w:vAlign w:val="center"/>
          </w:tcPr>
          <w:p>
            <w:pPr>
              <w:autoSpaceDE w:val="0"/>
              <w:autoSpaceDN w:val="0"/>
              <w:adjustRightInd w:val="0"/>
              <w:snapToGrid w:val="0"/>
              <w:rPr>
                <w:rFonts w:ascii="宋体" w:hAnsi="宋体" w:eastAsia="宋体" w:cs="仿宋"/>
                <w:szCs w:val="21"/>
              </w:rPr>
            </w:pPr>
            <w:r>
              <w:rPr>
                <w:rFonts w:hint="eastAsia" w:ascii="宋体" w:hAnsi="宋体" w:eastAsia="宋体" w:cs="仿宋"/>
                <w:szCs w:val="21"/>
              </w:rPr>
              <w:t>接</w:t>
            </w:r>
            <w:r>
              <w:rPr>
                <w:rFonts w:ascii="宋体" w:hAnsi="宋体" w:eastAsia="宋体" w:cs="仿宋"/>
                <w:szCs w:val="21"/>
              </w:rPr>
              <w:t>球</w:t>
            </w:r>
            <w:r>
              <w:rPr>
                <w:rFonts w:hint="eastAsia" w:ascii="宋体" w:hAnsi="宋体" w:eastAsia="宋体" w:cs="仿宋"/>
                <w:szCs w:val="21"/>
              </w:rPr>
              <w:t>手型、触球部位正确、传球技术运用合理，动作协调，控球能力强，接、</w:t>
            </w:r>
            <w:r>
              <w:rPr>
                <w:rFonts w:ascii="宋体" w:hAnsi="宋体" w:eastAsia="宋体" w:cs="仿宋"/>
                <w:szCs w:val="21"/>
              </w:rPr>
              <w:t>传动作顺畅</w:t>
            </w:r>
            <w:r>
              <w:rPr>
                <w:rFonts w:hint="eastAsia" w:ascii="宋体" w:hAnsi="宋体" w:eastAsia="宋体" w:cs="仿宋"/>
                <w:szCs w:val="21"/>
              </w:rPr>
              <w:t>。</w:t>
            </w:r>
          </w:p>
        </w:tc>
        <w:tc>
          <w:tcPr>
            <w:tcW w:w="1410" w:type="dxa"/>
            <w:vAlign w:val="center"/>
          </w:tcPr>
          <w:p>
            <w:pPr>
              <w:autoSpaceDE w:val="0"/>
              <w:autoSpaceDN w:val="0"/>
              <w:adjustRightInd w:val="0"/>
              <w:snapToGrid w:val="0"/>
              <w:jc w:val="center"/>
              <w:rPr>
                <w:rFonts w:ascii="宋体" w:hAnsi="宋体" w:eastAsia="宋体" w:cs="仿宋"/>
                <w:bCs/>
                <w:szCs w:val="21"/>
              </w:rPr>
            </w:pPr>
            <w:r>
              <w:rPr>
                <w:rFonts w:ascii="宋体" w:hAnsi="宋体" w:eastAsia="宋体" w:cs="仿宋"/>
                <w:bCs/>
                <w:szCs w:val="21"/>
              </w:rPr>
              <w:t>18-20</w:t>
            </w:r>
            <w:r>
              <w:rPr>
                <w:rFonts w:hint="eastAsia" w:ascii="宋体" w:hAnsi="宋体" w:eastAsia="宋体"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9" w:type="dxa"/>
            <w:vAlign w:val="center"/>
          </w:tcPr>
          <w:p>
            <w:pPr>
              <w:autoSpaceDE w:val="0"/>
              <w:autoSpaceDN w:val="0"/>
              <w:adjustRightInd w:val="0"/>
              <w:snapToGrid w:val="0"/>
              <w:ind w:right="18"/>
              <w:jc w:val="center"/>
              <w:rPr>
                <w:rFonts w:ascii="宋体" w:hAnsi="宋体" w:eastAsia="宋体" w:cs="仿宋"/>
                <w:szCs w:val="21"/>
              </w:rPr>
            </w:pPr>
            <w:r>
              <w:rPr>
                <w:rFonts w:hint="eastAsia" w:ascii="宋体" w:hAnsi="宋体" w:eastAsia="宋体" w:cs="仿宋"/>
                <w:szCs w:val="21"/>
              </w:rPr>
              <w:t>良好</w:t>
            </w:r>
          </w:p>
        </w:tc>
        <w:tc>
          <w:tcPr>
            <w:tcW w:w="5992" w:type="dxa"/>
            <w:vAlign w:val="center"/>
          </w:tcPr>
          <w:p>
            <w:pPr>
              <w:autoSpaceDE w:val="0"/>
              <w:autoSpaceDN w:val="0"/>
              <w:adjustRightInd w:val="0"/>
              <w:snapToGrid w:val="0"/>
              <w:ind w:right="18"/>
              <w:rPr>
                <w:rFonts w:ascii="宋体" w:hAnsi="宋体" w:eastAsia="宋体" w:cs="仿宋"/>
                <w:szCs w:val="21"/>
              </w:rPr>
            </w:pPr>
            <w:r>
              <w:rPr>
                <w:rFonts w:hint="eastAsia" w:ascii="宋体" w:hAnsi="宋体" w:eastAsia="宋体" w:cs="仿宋"/>
                <w:szCs w:val="21"/>
              </w:rPr>
              <w:t>接</w:t>
            </w:r>
            <w:r>
              <w:rPr>
                <w:rFonts w:ascii="宋体" w:hAnsi="宋体" w:eastAsia="宋体" w:cs="仿宋"/>
                <w:szCs w:val="21"/>
              </w:rPr>
              <w:t>球</w:t>
            </w:r>
            <w:r>
              <w:rPr>
                <w:rFonts w:hint="eastAsia" w:ascii="宋体" w:hAnsi="宋体" w:eastAsia="宋体" w:cs="仿宋"/>
                <w:szCs w:val="21"/>
              </w:rPr>
              <w:t>手型、触球部位基本正确、传球技术运用基本合理，动作比较协调，控球能力比较强，接、</w:t>
            </w:r>
            <w:r>
              <w:rPr>
                <w:rFonts w:ascii="宋体" w:hAnsi="宋体" w:eastAsia="宋体" w:cs="仿宋"/>
                <w:szCs w:val="21"/>
              </w:rPr>
              <w:t>传动作</w:t>
            </w:r>
            <w:r>
              <w:rPr>
                <w:rFonts w:hint="eastAsia" w:ascii="宋体" w:hAnsi="宋体" w:eastAsia="宋体" w:cs="仿宋"/>
                <w:szCs w:val="21"/>
              </w:rPr>
              <w:t>比较</w:t>
            </w:r>
            <w:r>
              <w:rPr>
                <w:rFonts w:ascii="宋体" w:hAnsi="宋体" w:eastAsia="宋体" w:cs="仿宋"/>
                <w:szCs w:val="21"/>
              </w:rPr>
              <w:t>顺畅</w:t>
            </w:r>
            <w:r>
              <w:rPr>
                <w:rFonts w:hint="eastAsia" w:ascii="宋体" w:hAnsi="宋体" w:eastAsia="宋体" w:cs="仿宋"/>
                <w:szCs w:val="21"/>
              </w:rPr>
              <w:t>。</w:t>
            </w:r>
          </w:p>
        </w:tc>
        <w:tc>
          <w:tcPr>
            <w:tcW w:w="1410" w:type="dxa"/>
            <w:vAlign w:val="center"/>
          </w:tcPr>
          <w:p>
            <w:pPr>
              <w:autoSpaceDE w:val="0"/>
              <w:autoSpaceDN w:val="0"/>
              <w:adjustRightInd w:val="0"/>
              <w:snapToGrid w:val="0"/>
              <w:jc w:val="center"/>
              <w:rPr>
                <w:rFonts w:ascii="宋体" w:hAnsi="宋体" w:eastAsia="宋体" w:cs="仿宋"/>
                <w:b/>
                <w:szCs w:val="21"/>
              </w:rPr>
            </w:pPr>
            <w:r>
              <w:rPr>
                <w:rFonts w:ascii="宋体" w:hAnsi="宋体" w:eastAsia="宋体" w:cs="仿宋"/>
                <w:bCs/>
                <w:szCs w:val="21"/>
              </w:rPr>
              <w:t>15</w:t>
            </w:r>
            <w:r>
              <w:rPr>
                <w:rFonts w:hint="eastAsia" w:ascii="宋体" w:hAnsi="宋体" w:eastAsia="宋体" w:cs="仿宋"/>
                <w:bCs/>
                <w:szCs w:val="21"/>
              </w:rPr>
              <w:t>-</w:t>
            </w:r>
            <w:r>
              <w:rPr>
                <w:rFonts w:ascii="宋体" w:hAnsi="宋体" w:eastAsia="宋体" w:cs="仿宋"/>
                <w:bCs/>
                <w:szCs w:val="21"/>
              </w:rPr>
              <w:t>17</w:t>
            </w:r>
            <w:r>
              <w:rPr>
                <w:rFonts w:hint="eastAsia" w:ascii="宋体" w:hAnsi="宋体" w:eastAsia="宋体"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89" w:type="dxa"/>
            <w:vAlign w:val="center"/>
          </w:tcPr>
          <w:p>
            <w:pPr>
              <w:autoSpaceDE w:val="0"/>
              <w:autoSpaceDN w:val="0"/>
              <w:adjustRightInd w:val="0"/>
              <w:snapToGrid w:val="0"/>
              <w:ind w:left="9" w:right="9"/>
              <w:jc w:val="center"/>
              <w:rPr>
                <w:rFonts w:ascii="宋体" w:hAnsi="宋体" w:eastAsia="宋体" w:cs="仿宋"/>
                <w:szCs w:val="21"/>
              </w:rPr>
            </w:pPr>
            <w:r>
              <w:rPr>
                <w:rFonts w:hint="eastAsia" w:ascii="宋体" w:hAnsi="宋体" w:eastAsia="宋体" w:cs="仿宋"/>
                <w:szCs w:val="21"/>
              </w:rPr>
              <w:t>合格</w:t>
            </w:r>
          </w:p>
        </w:tc>
        <w:tc>
          <w:tcPr>
            <w:tcW w:w="5992" w:type="dxa"/>
            <w:vAlign w:val="center"/>
          </w:tcPr>
          <w:p>
            <w:pPr>
              <w:autoSpaceDE w:val="0"/>
              <w:autoSpaceDN w:val="0"/>
              <w:adjustRightInd w:val="0"/>
              <w:snapToGrid w:val="0"/>
              <w:rPr>
                <w:rFonts w:ascii="宋体" w:hAnsi="宋体" w:eastAsia="宋体" w:cs="仿宋"/>
                <w:szCs w:val="21"/>
              </w:rPr>
            </w:pPr>
            <w:r>
              <w:rPr>
                <w:rFonts w:hint="eastAsia" w:ascii="宋体" w:hAnsi="宋体" w:eastAsia="宋体" w:cs="仿宋"/>
                <w:szCs w:val="21"/>
              </w:rPr>
              <w:t>接</w:t>
            </w:r>
            <w:r>
              <w:rPr>
                <w:rFonts w:ascii="宋体" w:hAnsi="宋体" w:eastAsia="宋体" w:cs="仿宋"/>
                <w:szCs w:val="21"/>
              </w:rPr>
              <w:t>球</w:t>
            </w:r>
            <w:r>
              <w:rPr>
                <w:rFonts w:hint="eastAsia" w:ascii="宋体" w:hAnsi="宋体" w:eastAsia="宋体" w:cs="仿宋"/>
                <w:szCs w:val="21"/>
              </w:rPr>
              <w:t>手型、触球部位一般、传球技术运用一般，动作协调一般，控球能力一般，接、</w:t>
            </w:r>
            <w:r>
              <w:rPr>
                <w:rFonts w:ascii="宋体" w:hAnsi="宋体" w:eastAsia="宋体" w:cs="仿宋"/>
                <w:szCs w:val="21"/>
              </w:rPr>
              <w:t>传动作</w:t>
            </w:r>
            <w:r>
              <w:rPr>
                <w:rFonts w:hint="eastAsia" w:ascii="宋体" w:hAnsi="宋体" w:eastAsia="宋体" w:cs="仿宋"/>
                <w:szCs w:val="21"/>
              </w:rPr>
              <w:t>比较</w:t>
            </w:r>
            <w:r>
              <w:rPr>
                <w:rFonts w:ascii="宋体" w:hAnsi="宋体" w:eastAsia="宋体" w:cs="仿宋"/>
                <w:szCs w:val="21"/>
              </w:rPr>
              <w:t>顺畅</w:t>
            </w:r>
            <w:r>
              <w:rPr>
                <w:rFonts w:hint="eastAsia" w:ascii="宋体" w:hAnsi="宋体" w:eastAsia="宋体" w:cs="仿宋"/>
                <w:szCs w:val="21"/>
              </w:rPr>
              <w:t>。</w:t>
            </w:r>
          </w:p>
        </w:tc>
        <w:tc>
          <w:tcPr>
            <w:tcW w:w="1410" w:type="dxa"/>
            <w:vAlign w:val="center"/>
          </w:tcPr>
          <w:p>
            <w:pPr>
              <w:autoSpaceDE w:val="0"/>
              <w:autoSpaceDN w:val="0"/>
              <w:adjustRightInd w:val="0"/>
              <w:snapToGrid w:val="0"/>
              <w:jc w:val="center"/>
              <w:rPr>
                <w:rFonts w:ascii="宋体" w:hAnsi="宋体" w:eastAsia="宋体" w:cs="仿宋"/>
                <w:b/>
                <w:szCs w:val="21"/>
              </w:rPr>
            </w:pPr>
            <w:r>
              <w:rPr>
                <w:rFonts w:ascii="宋体" w:hAnsi="宋体" w:eastAsia="宋体" w:cs="仿宋"/>
                <w:bCs/>
                <w:szCs w:val="21"/>
              </w:rPr>
              <w:t>12</w:t>
            </w:r>
            <w:r>
              <w:rPr>
                <w:rFonts w:hint="eastAsia" w:ascii="宋体" w:hAnsi="宋体" w:eastAsia="宋体" w:cs="仿宋"/>
                <w:bCs/>
                <w:szCs w:val="21"/>
              </w:rPr>
              <w:t>-</w:t>
            </w:r>
            <w:r>
              <w:rPr>
                <w:rFonts w:ascii="宋体" w:hAnsi="宋体" w:eastAsia="宋体" w:cs="仿宋"/>
                <w:bCs/>
                <w:szCs w:val="21"/>
              </w:rPr>
              <w:t>14</w:t>
            </w:r>
            <w:r>
              <w:rPr>
                <w:rFonts w:hint="eastAsia" w:ascii="宋体" w:hAnsi="宋体" w:eastAsia="宋体"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9" w:type="dxa"/>
            <w:vAlign w:val="center"/>
          </w:tcPr>
          <w:p>
            <w:pPr>
              <w:autoSpaceDE w:val="0"/>
              <w:autoSpaceDN w:val="0"/>
              <w:adjustRightInd w:val="0"/>
              <w:snapToGrid w:val="0"/>
              <w:ind w:left="9" w:right="9"/>
              <w:jc w:val="center"/>
              <w:rPr>
                <w:rFonts w:ascii="宋体" w:hAnsi="宋体" w:eastAsia="宋体" w:cs="仿宋"/>
                <w:szCs w:val="21"/>
              </w:rPr>
            </w:pPr>
            <w:r>
              <w:rPr>
                <w:rFonts w:hint="eastAsia" w:ascii="宋体" w:hAnsi="宋体" w:eastAsia="宋体" w:cs="仿宋"/>
                <w:szCs w:val="21"/>
              </w:rPr>
              <w:t>不合格</w:t>
            </w:r>
          </w:p>
        </w:tc>
        <w:tc>
          <w:tcPr>
            <w:tcW w:w="5992" w:type="dxa"/>
            <w:vAlign w:val="center"/>
          </w:tcPr>
          <w:p>
            <w:pPr>
              <w:autoSpaceDE w:val="0"/>
              <w:autoSpaceDN w:val="0"/>
              <w:adjustRightInd w:val="0"/>
              <w:snapToGrid w:val="0"/>
              <w:rPr>
                <w:rFonts w:ascii="宋体" w:hAnsi="宋体" w:eastAsia="宋体" w:cs="仿宋"/>
                <w:szCs w:val="21"/>
              </w:rPr>
            </w:pPr>
            <w:r>
              <w:rPr>
                <w:rFonts w:hint="eastAsia" w:ascii="宋体" w:hAnsi="宋体" w:eastAsia="宋体" w:cs="仿宋"/>
                <w:szCs w:val="21"/>
              </w:rPr>
              <w:t>接</w:t>
            </w:r>
            <w:r>
              <w:rPr>
                <w:rFonts w:ascii="宋体" w:hAnsi="宋体" w:eastAsia="宋体" w:cs="仿宋"/>
                <w:szCs w:val="21"/>
              </w:rPr>
              <w:t>球</w:t>
            </w:r>
            <w:r>
              <w:rPr>
                <w:rFonts w:hint="eastAsia" w:ascii="宋体" w:hAnsi="宋体" w:eastAsia="宋体" w:cs="仿宋"/>
                <w:szCs w:val="21"/>
              </w:rPr>
              <w:t>手型、触球部位不够正确、技术运用较差，动作不</w:t>
            </w:r>
            <w:r>
              <w:rPr>
                <w:rFonts w:ascii="宋体" w:hAnsi="宋体" w:eastAsia="宋体" w:cs="仿宋"/>
                <w:szCs w:val="21"/>
              </w:rPr>
              <w:t>够</w:t>
            </w:r>
            <w:r>
              <w:rPr>
                <w:rFonts w:hint="eastAsia" w:ascii="宋体" w:hAnsi="宋体" w:eastAsia="宋体" w:cs="仿宋"/>
                <w:szCs w:val="21"/>
              </w:rPr>
              <w:t>协调，控球能力较差，接、</w:t>
            </w:r>
            <w:r>
              <w:rPr>
                <w:rFonts w:ascii="宋体" w:hAnsi="宋体" w:eastAsia="宋体" w:cs="仿宋"/>
                <w:szCs w:val="21"/>
              </w:rPr>
              <w:t>传动作</w:t>
            </w:r>
            <w:r>
              <w:rPr>
                <w:rFonts w:hint="eastAsia" w:ascii="宋体" w:hAnsi="宋体" w:eastAsia="宋体" w:cs="仿宋"/>
                <w:szCs w:val="21"/>
              </w:rPr>
              <w:t>不</w:t>
            </w:r>
            <w:r>
              <w:rPr>
                <w:rFonts w:ascii="宋体" w:hAnsi="宋体" w:eastAsia="宋体" w:cs="仿宋"/>
                <w:szCs w:val="21"/>
              </w:rPr>
              <w:t>顺畅</w:t>
            </w:r>
            <w:r>
              <w:rPr>
                <w:rFonts w:hint="eastAsia" w:ascii="宋体" w:hAnsi="宋体" w:eastAsia="宋体" w:cs="仿宋"/>
                <w:szCs w:val="21"/>
              </w:rPr>
              <w:t>。</w:t>
            </w:r>
          </w:p>
        </w:tc>
        <w:tc>
          <w:tcPr>
            <w:tcW w:w="1410" w:type="dxa"/>
            <w:vAlign w:val="center"/>
          </w:tcPr>
          <w:p>
            <w:pPr>
              <w:autoSpaceDE w:val="0"/>
              <w:autoSpaceDN w:val="0"/>
              <w:adjustRightInd w:val="0"/>
              <w:snapToGrid w:val="0"/>
              <w:jc w:val="center"/>
              <w:rPr>
                <w:rFonts w:ascii="宋体" w:hAnsi="宋体" w:eastAsia="宋体" w:cs="仿宋"/>
                <w:b/>
                <w:szCs w:val="21"/>
              </w:rPr>
            </w:pPr>
            <w:r>
              <w:rPr>
                <w:rFonts w:hint="eastAsia" w:ascii="宋体" w:hAnsi="宋体" w:eastAsia="宋体" w:cs="仿宋"/>
                <w:bCs/>
                <w:szCs w:val="21"/>
              </w:rPr>
              <w:t>＜</w:t>
            </w:r>
            <w:r>
              <w:rPr>
                <w:rFonts w:ascii="宋体" w:hAnsi="宋体" w:eastAsia="宋体" w:cs="仿宋"/>
                <w:bCs/>
                <w:szCs w:val="21"/>
              </w:rPr>
              <w:t>12</w:t>
            </w:r>
            <w:r>
              <w:rPr>
                <w:rFonts w:hint="eastAsia" w:ascii="宋体" w:hAnsi="宋体" w:eastAsia="宋体" w:cs="仿宋"/>
                <w:bCs/>
                <w:szCs w:val="21"/>
              </w:rPr>
              <w:t>分</w:t>
            </w:r>
          </w:p>
        </w:tc>
      </w:tr>
    </w:tbl>
    <w:p>
      <w:pPr>
        <w:adjustRightInd w:val="0"/>
        <w:snapToGrid w:val="0"/>
        <w:jc w:val="left"/>
        <w:rPr>
          <w:rFonts w:ascii="宋体" w:hAnsi="宋体" w:eastAsia="宋体"/>
          <w:szCs w:val="21"/>
        </w:rPr>
      </w:pPr>
    </w:p>
    <w:p>
      <w:pPr>
        <w:adjustRightInd w:val="0"/>
        <w:snapToGrid w:val="0"/>
        <w:jc w:val="left"/>
        <w:rPr>
          <w:rFonts w:ascii="宋体" w:hAnsi="宋体" w:eastAsia="宋体"/>
          <w:szCs w:val="21"/>
        </w:rPr>
      </w:pPr>
      <w:ins w:id="9" w:author="MIAO" w:date="2023-04-06T14:45:19Z">
        <w:r>
          <w:rPr>
            <w:rFonts w:hint="eastAsia" w:ascii="宋体" w:hAnsi="宋体" w:eastAsia="宋体" w:cs="宋体"/>
            <w:szCs w:val="21"/>
            <w:lang w:eastAsia="zh-CN"/>
          </w:rPr>
          <w:t>（2）</w:t>
        </w:r>
      </w:ins>
      <w:del w:id="10" w:author="MIAO" w:date="2023-04-06T14:45:19Z">
        <w:r>
          <w:rPr>
            <w:rFonts w:hint="eastAsia" w:ascii="宋体" w:hAnsi="宋体" w:eastAsia="宋体" w:cs="宋体"/>
            <w:szCs w:val="21"/>
          </w:rPr>
          <w:delText>（2）</w:delText>
        </w:r>
      </w:del>
      <w:del w:id="11" w:author="MIAO" w:date="2023-04-06T14:45:19Z">
        <w:r>
          <w:rPr>
            <w:rFonts w:ascii="宋体" w:hAnsi="宋体" w:eastAsia="宋体" w:cs="宋体"/>
            <w:szCs w:val="21"/>
          </w:rPr>
          <w:delText>、</w:delText>
        </w:r>
      </w:del>
      <w:r>
        <w:rPr>
          <w:rFonts w:ascii="宋体" w:hAnsi="宋体" w:eastAsia="宋体" w:cs="宋体"/>
          <w:szCs w:val="21"/>
        </w:rPr>
        <w:t>测试内容：</w:t>
      </w:r>
      <w:r>
        <w:rPr>
          <w:rFonts w:hint="eastAsia" w:ascii="宋体" w:hAnsi="宋体" w:eastAsia="宋体" w:cs="宋体"/>
          <w:szCs w:val="21"/>
        </w:rPr>
        <w:t>击球。</w:t>
      </w:r>
    </w:p>
    <w:p>
      <w:pPr>
        <w:autoSpaceDE w:val="0"/>
        <w:autoSpaceDN w:val="0"/>
        <w:adjustRightInd w:val="0"/>
        <w:snapToGrid w:val="0"/>
        <w:ind w:right="17"/>
        <w:rPr>
          <w:rFonts w:ascii="宋体" w:hAnsi="宋体" w:eastAsia="宋体" w:cs="宋体"/>
          <w:szCs w:val="21"/>
        </w:rPr>
      </w:pPr>
      <w:r>
        <w:rPr>
          <w:rFonts w:hint="eastAsia" w:ascii="宋体" w:hAnsi="宋体" w:eastAsia="宋体" w:cs="宋体"/>
          <w:szCs w:val="21"/>
        </w:rPr>
        <w:t>◇测试方法：</w:t>
      </w:r>
      <w:r>
        <w:rPr>
          <w:rFonts w:hint="eastAsia" w:ascii="宋体" w:hAnsi="宋体" w:eastAsia="宋体" w:cs="仿宋"/>
          <w:color w:val="000000"/>
          <w:szCs w:val="21"/>
        </w:rPr>
        <w:t>网</w:t>
      </w:r>
      <w:r>
        <w:rPr>
          <w:rFonts w:ascii="宋体" w:hAnsi="宋体" w:eastAsia="宋体" w:cs="仿宋"/>
          <w:color w:val="000000"/>
          <w:szCs w:val="21"/>
        </w:rPr>
        <w:t>笼内</w:t>
      </w:r>
      <w:r>
        <w:rPr>
          <w:rFonts w:hint="eastAsia" w:ascii="宋体" w:hAnsi="宋体" w:eastAsia="宋体" w:cs="仿宋"/>
          <w:color w:val="000000"/>
          <w:szCs w:val="21"/>
        </w:rPr>
        <w:t>进行10次</w:t>
      </w:r>
      <w:r>
        <w:rPr>
          <w:rFonts w:ascii="宋体" w:hAnsi="宋体" w:eastAsia="宋体" w:cs="仿宋"/>
          <w:color w:val="000000"/>
          <w:szCs w:val="21"/>
        </w:rPr>
        <w:t>击球</w:t>
      </w:r>
      <w:r>
        <w:rPr>
          <w:rFonts w:hint="eastAsia" w:ascii="宋体" w:hAnsi="宋体" w:eastAsia="宋体" w:cs="仿宋"/>
          <w:color w:val="000000"/>
          <w:szCs w:val="21"/>
        </w:rPr>
        <w:t>，</w:t>
      </w:r>
      <w:r>
        <w:rPr>
          <w:rFonts w:ascii="宋体" w:hAnsi="宋体" w:eastAsia="宋体" w:cs="仿宋"/>
          <w:color w:val="000000"/>
          <w:szCs w:val="21"/>
        </w:rPr>
        <w:t>由测试者抛球</w:t>
      </w:r>
      <w:r>
        <w:rPr>
          <w:rFonts w:hint="eastAsia" w:ascii="宋体" w:hAnsi="宋体" w:eastAsia="宋体" w:cs="仿宋"/>
          <w:color w:val="000000"/>
          <w:szCs w:val="21"/>
        </w:rPr>
        <w:t>组织测试。</w:t>
      </w:r>
      <w:r>
        <w:rPr>
          <w:rFonts w:hint="eastAsia" w:ascii="宋体" w:hAnsi="宋体" w:eastAsia="宋体" w:cs="宋体"/>
          <w:szCs w:val="21"/>
        </w:rPr>
        <w:t>动作方法</w:t>
      </w:r>
      <w:r>
        <w:rPr>
          <w:rFonts w:ascii="宋体" w:hAnsi="宋体" w:eastAsia="宋体" w:cs="宋体"/>
          <w:szCs w:val="21"/>
        </w:rPr>
        <w:t>如图2</w:t>
      </w:r>
      <w:r>
        <w:rPr>
          <w:rFonts w:hint="eastAsia" w:ascii="宋体" w:hAnsi="宋体" w:eastAsia="宋体" w:cs="宋体"/>
          <w:szCs w:val="21"/>
        </w:rPr>
        <w:t>。</w:t>
      </w:r>
    </w:p>
    <w:p>
      <w:pPr>
        <w:jc w:val="center"/>
        <w:rPr>
          <w:rFonts w:ascii="宋体" w:hAnsi="宋体" w:eastAsia="宋体"/>
          <w:szCs w:val="21"/>
        </w:rPr>
      </w:pPr>
      <w:r>
        <w:rPr>
          <w:rFonts w:ascii="宋体" w:hAnsi="宋体" w:eastAsia="宋体"/>
          <w:szCs w:val="21"/>
        </w:rPr>
        <mc:AlternateContent>
          <mc:Choice Requires="wpg">
            <w:drawing>
              <wp:anchor distT="0" distB="0" distL="114300" distR="114300" simplePos="0" relativeHeight="251662336" behindDoc="0" locked="0" layoutInCell="1" allowOverlap="1">
                <wp:simplePos x="0" y="0"/>
                <wp:positionH relativeFrom="column">
                  <wp:posOffset>2286635</wp:posOffset>
                </wp:positionH>
                <wp:positionV relativeFrom="paragraph">
                  <wp:posOffset>7066280</wp:posOffset>
                </wp:positionV>
                <wp:extent cx="3479165" cy="615950"/>
                <wp:effectExtent l="52705" t="13970" r="11430" b="8255"/>
                <wp:wrapNone/>
                <wp:docPr id="611" name="组合 611"/>
                <wp:cNvGraphicFramePr/>
                <a:graphic xmlns:a="http://schemas.openxmlformats.org/drawingml/2006/main">
                  <a:graphicData uri="http://schemas.microsoft.com/office/word/2010/wordprocessingGroup">
                    <wpg:wgp>
                      <wpg:cNvGrpSpPr/>
                      <wpg:grpSpPr>
                        <a:xfrm>
                          <a:off x="0" y="0"/>
                          <a:ext cx="3479165" cy="615950"/>
                          <a:chOff x="1151" y="7556"/>
                          <a:chExt cx="10764" cy="1836"/>
                        </a:xfrm>
                      </wpg:grpSpPr>
                      <wpg:grpSp>
                        <wpg:cNvPr id="612" name="Group 377"/>
                        <wpg:cNvGrpSpPr/>
                        <wpg:grpSpPr>
                          <a:xfrm>
                            <a:off x="1151" y="7556"/>
                            <a:ext cx="6440" cy="1836"/>
                            <a:chOff x="1151" y="7556"/>
                            <a:chExt cx="6440" cy="1836"/>
                          </a:xfrm>
                        </wpg:grpSpPr>
                        <wpg:grpSp>
                          <wpg:cNvPr id="613" name="Group 378"/>
                          <wpg:cNvGrpSpPr/>
                          <wpg:grpSpPr>
                            <a:xfrm>
                              <a:off x="1151" y="7556"/>
                              <a:ext cx="6440" cy="1836"/>
                              <a:chOff x="1151" y="7556"/>
                              <a:chExt cx="6440" cy="1836"/>
                            </a:xfrm>
                          </wpg:grpSpPr>
                          <wps:wsp>
                            <wps:cNvPr id="614" name="Rectangle 379" descr="大纸屑"/>
                            <wps:cNvSpPr>
                              <a:spLocks noChangeArrowheads="1"/>
                            </wps:cNvSpPr>
                            <wps:spPr bwMode="auto">
                              <a:xfrm>
                                <a:off x="2766" y="7559"/>
                                <a:ext cx="4825" cy="1397"/>
                              </a:xfrm>
                              <a:prstGeom prst="rect">
                                <a:avLst/>
                              </a:prstGeom>
                              <a:pattFill prst="lgConfetti">
                                <a:fgClr>
                                  <a:schemeClr val="bg1">
                                    <a:lumMod val="95000"/>
                                    <a:lumOff val="0"/>
                                    <a:alpha val="70000"/>
                                  </a:schemeClr>
                                </a:fgClr>
                                <a:bgClr>
                                  <a:srgbClr val="FFFFFF">
                                    <a:alpha val="70000"/>
                                  </a:srgbClr>
                                </a:bgClr>
                              </a:pattFill>
                              <a:ln w="9525">
                                <a:solidFill>
                                  <a:schemeClr val="bg1">
                                    <a:lumMod val="75000"/>
                                    <a:lumOff val="0"/>
                                  </a:schemeClr>
                                </a:solidFill>
                                <a:miter lim="800000"/>
                              </a:ln>
                            </wps:spPr>
                            <wps:bodyPr rot="0" vert="horz" wrap="square" lIns="91440" tIns="45720" rIns="91440" bIns="45720" anchor="t" anchorCtr="0" upright="1">
                              <a:noAutofit/>
                            </wps:bodyPr>
                          </wps:wsp>
                          <wps:wsp>
                            <wps:cNvPr id="615" name="AutoShape 380"/>
                            <wps:cNvSpPr>
                              <a:spLocks noChangeArrowheads="1"/>
                            </wps:cNvSpPr>
                            <wps:spPr bwMode="auto">
                              <a:xfrm>
                                <a:off x="1151" y="7556"/>
                                <a:ext cx="6440" cy="356"/>
                              </a:xfrm>
                              <a:prstGeom prst="parallelogram">
                                <a:avLst>
                                  <a:gd name="adj" fmla="val 452247"/>
                                </a:avLst>
                              </a:prstGeom>
                              <a:solidFill>
                                <a:schemeClr val="bg1">
                                  <a:lumMod val="95000"/>
                                  <a:lumOff val="0"/>
                                </a:schemeClr>
                              </a:solidFill>
                              <a:ln w="9525">
                                <a:solidFill>
                                  <a:schemeClr val="bg1">
                                    <a:lumMod val="75000"/>
                                    <a:lumOff val="0"/>
                                  </a:schemeClr>
                                </a:solidFill>
                                <a:miter lim="800000"/>
                              </a:ln>
                            </wps:spPr>
                            <wps:bodyPr rot="0" vert="horz" wrap="square" lIns="91440" tIns="45720" rIns="91440" bIns="45720" anchor="t" anchorCtr="0" upright="1">
                              <a:noAutofit/>
                            </wps:bodyPr>
                          </wps:wsp>
                          <wps:wsp>
                            <wps:cNvPr id="616" name="Rectangle 381" descr="大纸屑"/>
                            <wps:cNvSpPr>
                              <a:spLocks noChangeArrowheads="1"/>
                            </wps:cNvSpPr>
                            <wps:spPr bwMode="auto">
                              <a:xfrm>
                                <a:off x="1151" y="7912"/>
                                <a:ext cx="4825" cy="1480"/>
                              </a:xfrm>
                              <a:prstGeom prst="rect">
                                <a:avLst/>
                              </a:prstGeom>
                              <a:pattFill prst="lgConfetti">
                                <a:fgClr>
                                  <a:schemeClr val="bg1">
                                    <a:lumMod val="95000"/>
                                    <a:lumOff val="0"/>
                                    <a:alpha val="70000"/>
                                  </a:schemeClr>
                                </a:fgClr>
                                <a:bgClr>
                                  <a:srgbClr val="FFFFFF">
                                    <a:alpha val="70000"/>
                                  </a:srgbClr>
                                </a:bgClr>
                              </a:pattFill>
                              <a:ln w="9525">
                                <a:solidFill>
                                  <a:schemeClr val="bg1">
                                    <a:lumMod val="75000"/>
                                    <a:lumOff val="0"/>
                                  </a:schemeClr>
                                </a:solidFill>
                                <a:miter lim="800000"/>
                              </a:ln>
                            </wps:spPr>
                            <wps:bodyPr rot="0" vert="horz" wrap="square" lIns="91440" tIns="45720" rIns="91440" bIns="45720" anchor="t" anchorCtr="0" upright="1">
                              <a:noAutofit/>
                            </wps:bodyPr>
                          </wps:wsp>
                        </wpg:grpSp>
                        <wps:wsp>
                          <wps:cNvPr id="617" name="AutoShape 382"/>
                          <wps:cNvCnPr>
                            <a:cxnSpLocks noChangeShapeType="1"/>
                          </wps:cNvCnPr>
                          <wps:spPr bwMode="auto">
                            <a:xfrm flipV="1">
                              <a:off x="1151" y="8956"/>
                              <a:ext cx="1615" cy="436"/>
                            </a:xfrm>
                            <a:prstGeom prst="straightConnector1">
                              <a:avLst/>
                            </a:prstGeom>
                            <a:noFill/>
                            <a:ln w="9525">
                              <a:solidFill>
                                <a:schemeClr val="bg1">
                                  <a:lumMod val="85000"/>
                                  <a:lumOff val="0"/>
                                </a:schemeClr>
                              </a:solidFill>
                              <a:round/>
                            </a:ln>
                          </wps:spPr>
                          <wps:bodyPr/>
                        </wps:wsp>
                      </wpg:grpSp>
                      <wpg:grpSp>
                        <wpg:cNvPr id="618" name="Group 383"/>
                        <wpg:cNvGrpSpPr/>
                        <wpg:grpSpPr>
                          <a:xfrm>
                            <a:off x="1230" y="8199"/>
                            <a:ext cx="10685" cy="1112"/>
                            <a:chOff x="2020" y="7321"/>
                            <a:chExt cx="10685" cy="1112"/>
                          </a:xfrm>
                        </wpg:grpSpPr>
                        <wpg:grpSp>
                          <wpg:cNvPr id="619" name="Group 384"/>
                          <wpg:cNvGrpSpPr>
                            <a:grpSpLocks noChangeAspect="1"/>
                          </wpg:cNvGrpSpPr>
                          <wpg:grpSpPr>
                            <a:xfrm flipH="1">
                              <a:off x="10519" y="7321"/>
                              <a:ext cx="538" cy="1005"/>
                              <a:chOff x="2780" y="819"/>
                              <a:chExt cx="3084" cy="5314"/>
                            </a:xfrm>
                          </wpg:grpSpPr>
                          <wps:wsp>
                            <wps:cNvPr id="620" name="Oval 385"/>
                            <wps:cNvSpPr>
                              <a:spLocks noChangeAspect="1" noChangeArrowheads="1"/>
                            </wps:cNvSpPr>
                            <wps:spPr bwMode="auto">
                              <a:xfrm>
                                <a:off x="4815" y="1998"/>
                                <a:ext cx="567" cy="56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21" name="AutoShape 386"/>
                            <wps:cNvSpPr>
                              <a:spLocks noChangeAspect="1" noChangeArrowheads="1"/>
                            </wps:cNvSpPr>
                            <wps:spPr bwMode="auto">
                              <a:xfrm rot="1829346">
                                <a:off x="4215" y="2523"/>
                                <a:ext cx="932" cy="1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22" name="AutoShape 387"/>
                            <wps:cNvSpPr>
                              <a:spLocks noChangeAspect="1" noChangeArrowheads="1"/>
                            </wps:cNvSpPr>
                            <wps:spPr bwMode="auto">
                              <a:xfrm rot="-290368">
                                <a:off x="4334" y="3791"/>
                                <a:ext cx="464" cy="123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23" name="AutoShape 388"/>
                            <wps:cNvSpPr>
                              <a:spLocks noChangeAspect="1" noChangeArrowheads="1"/>
                            </wps:cNvSpPr>
                            <wps:spPr bwMode="auto">
                              <a:xfrm rot="-4681409">
                                <a:off x="4710" y="5829"/>
                                <a:ext cx="155" cy="45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24" name="AutoShape 389"/>
                            <wps:cNvSpPr>
                              <a:spLocks noChangeAspect="1" noChangeArrowheads="1"/>
                            </wps:cNvSpPr>
                            <wps:spPr bwMode="auto">
                              <a:xfrm rot="2463267">
                                <a:off x="3809" y="3570"/>
                                <a:ext cx="511" cy="10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25" name="AutoShape 390"/>
                            <wps:cNvSpPr>
                              <a:spLocks noChangeAspect="1" noChangeArrowheads="1"/>
                            </wps:cNvSpPr>
                            <wps:spPr bwMode="auto">
                              <a:xfrm rot="7982769">
                                <a:off x="3280" y="3440"/>
                                <a:ext cx="267" cy="12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26" name="AutoShape 391"/>
                            <wps:cNvSpPr>
                              <a:spLocks noChangeAspect="1" noChangeArrowheads="1"/>
                            </wps:cNvSpPr>
                            <wps:spPr bwMode="auto">
                              <a:xfrm>
                                <a:off x="4475" y="4825"/>
                                <a:ext cx="267" cy="12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27" name="AutoShape 392"/>
                            <wps:cNvSpPr>
                              <a:spLocks noChangeAspect="1" noChangeArrowheads="1"/>
                            </wps:cNvSpPr>
                            <wps:spPr bwMode="auto">
                              <a:xfrm rot="9857945">
                                <a:off x="4354" y="1929"/>
                                <a:ext cx="406" cy="88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28" name="AutoShape 393"/>
                            <wps:cNvSpPr>
                              <a:spLocks noChangeAspect="1" noChangeArrowheads="1"/>
                            </wps:cNvSpPr>
                            <wps:spPr bwMode="auto">
                              <a:xfrm rot="10039485">
                                <a:off x="4243" y="1048"/>
                                <a:ext cx="212" cy="103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000000"/>
                                  </a:gs>
                                  <a:gs pos="100000">
                                    <a:srgbClr val="000000">
                                      <a:gamma/>
                                      <a:shade val="0"/>
                                      <a:invGamma/>
                                    </a:srgbClr>
                                  </a:gs>
                                </a:gsLst>
                                <a:lin ang="5400000" scaled="1"/>
                              </a:gradFill>
                              <a:ln w="9525">
                                <a:solidFill>
                                  <a:srgbClr val="000000"/>
                                </a:solidFill>
                                <a:miter lim="800000"/>
                              </a:ln>
                            </wps:spPr>
                            <wps:bodyPr rot="0" vert="horz" wrap="square" lIns="91440" tIns="45720" rIns="91440" bIns="45720" anchor="t" anchorCtr="0" upright="1">
                              <a:noAutofit/>
                            </wps:bodyPr>
                          </wps:wsp>
                          <wps:wsp>
                            <wps:cNvPr id="629" name="AutoShape 394"/>
                            <wps:cNvSpPr>
                              <a:spLocks noChangeAspect="1" noChangeArrowheads="1"/>
                            </wps:cNvSpPr>
                            <wps:spPr bwMode="auto">
                              <a:xfrm>
                                <a:off x="5066" y="2871"/>
                                <a:ext cx="375" cy="89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30" name="AutoShape 395"/>
                            <wps:cNvSpPr>
                              <a:spLocks noChangeAspect="1" noChangeArrowheads="1"/>
                            </wps:cNvSpPr>
                            <wps:spPr bwMode="auto">
                              <a:xfrm rot="13543109">
                                <a:off x="5390" y="3193"/>
                                <a:ext cx="200" cy="74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000000"/>
                                  </a:gs>
                                  <a:gs pos="100000">
                                    <a:srgbClr val="000000">
                                      <a:gamma/>
                                      <a:shade val="0"/>
                                      <a:invGamma/>
                                    </a:srgbClr>
                                  </a:gs>
                                </a:gsLst>
                                <a:lin ang="5400000" scaled="1"/>
                              </a:gradFill>
                              <a:ln w="9525">
                                <a:solidFill>
                                  <a:srgbClr val="000000"/>
                                </a:solidFill>
                                <a:miter lim="800000"/>
                              </a:ln>
                            </wps:spPr>
                            <wps:bodyPr rot="0" vert="horz" wrap="square" lIns="91440" tIns="45720" rIns="91440" bIns="45720" anchor="t" anchorCtr="0" upright="1">
                              <a:noAutofit/>
                            </wps:bodyPr>
                          </wps:wsp>
                          <wps:wsp>
                            <wps:cNvPr id="631" name="AutoShape 396"/>
                            <wps:cNvSpPr>
                              <a:spLocks noChangeAspect="1" noChangeArrowheads="1"/>
                            </wps:cNvSpPr>
                            <wps:spPr bwMode="auto">
                              <a:xfrm rot="2531885">
                                <a:off x="2805" y="3561"/>
                                <a:ext cx="155" cy="45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32" name="Oval 397"/>
                            <wps:cNvSpPr>
                              <a:spLocks noChangeAspect="1" noChangeArrowheads="1"/>
                            </wps:cNvSpPr>
                            <wps:spPr bwMode="auto">
                              <a:xfrm>
                                <a:off x="4110" y="819"/>
                                <a:ext cx="180" cy="180"/>
                              </a:xfrm>
                              <a:prstGeom prst="ellipse">
                                <a:avLst/>
                              </a:prstGeom>
                              <a:solidFill>
                                <a:srgbClr val="C0C0C0"/>
                              </a:solidFill>
                              <a:ln w="19050">
                                <a:solidFill>
                                  <a:srgbClr val="000000"/>
                                </a:solidFill>
                                <a:round/>
                              </a:ln>
                            </wps:spPr>
                            <wps:bodyPr rot="0" vert="horz" wrap="square" lIns="91440" tIns="45720" rIns="91440" bIns="45720" anchor="t" anchorCtr="0" upright="1">
                              <a:noAutofit/>
                            </wps:bodyPr>
                          </wps:wsp>
                          <wps:wsp>
                            <wps:cNvPr id="633" name="Line 398"/>
                            <wps:cNvCnPr>
                              <a:cxnSpLocks noChangeAspect="1" noChangeShapeType="1"/>
                            </wps:cNvCnPr>
                            <wps:spPr bwMode="auto">
                              <a:xfrm flipH="1" flipV="1">
                                <a:off x="4080" y="975"/>
                                <a:ext cx="204" cy="153"/>
                              </a:xfrm>
                              <a:prstGeom prst="line">
                                <a:avLst/>
                              </a:prstGeom>
                              <a:noFill/>
                              <a:ln w="38100">
                                <a:solidFill>
                                  <a:srgbClr val="000000"/>
                                </a:solidFill>
                                <a:round/>
                              </a:ln>
                            </wps:spPr>
                            <wps:bodyPr/>
                          </wps:wsp>
                        </wpg:grpSp>
                        <wpg:grpSp>
                          <wpg:cNvPr id="634" name="Group 399"/>
                          <wpg:cNvGrpSpPr>
                            <a:grpSpLocks noChangeAspect="1"/>
                          </wpg:cNvGrpSpPr>
                          <wpg:grpSpPr>
                            <a:xfrm flipH="1">
                              <a:off x="3872" y="7730"/>
                              <a:ext cx="633" cy="613"/>
                              <a:chOff x="4082" y="6046"/>
                              <a:chExt cx="3210" cy="3113"/>
                            </a:xfrm>
                          </wpg:grpSpPr>
                          <wpg:grpSp>
                            <wpg:cNvPr id="635" name="Group 400"/>
                            <wpg:cNvGrpSpPr>
                              <a:grpSpLocks noChangeAspect="1"/>
                            </wpg:cNvGrpSpPr>
                            <wpg:grpSpPr>
                              <a:xfrm rot="-5864039" flipH="1" flipV="1">
                                <a:off x="3586" y="8137"/>
                                <a:ext cx="1531" cy="215"/>
                                <a:chOff x="4077" y="5774"/>
                                <a:chExt cx="2844" cy="254"/>
                              </a:xfrm>
                            </wpg:grpSpPr>
                            <wpg:grpSp>
                              <wpg:cNvPr id="636" name="Group 401"/>
                              <wpg:cNvGrpSpPr>
                                <a:grpSpLocks noChangeAspect="1"/>
                              </wpg:cNvGrpSpPr>
                              <wpg:grpSpPr>
                                <a:xfrm>
                                  <a:off x="4077" y="5872"/>
                                  <a:ext cx="1050" cy="156"/>
                                  <a:chOff x="3600" y="6380"/>
                                  <a:chExt cx="1050" cy="156"/>
                                </a:xfrm>
                              </wpg:grpSpPr>
                              <wps:wsp>
                                <wps:cNvPr id="637" name="AutoShape 402"/>
                                <wps:cNvSpPr>
                                  <a:spLocks noChangeAspect="1" noChangeArrowheads="1"/>
                                </wps:cNvSpPr>
                                <wps:spPr bwMode="auto">
                                  <a:xfrm rot="5256844">
                                    <a:off x="4025" y="6007"/>
                                    <a:ext cx="83" cy="934"/>
                                  </a:xfrm>
                                  <a:prstGeom prst="can">
                                    <a:avLst>
                                      <a:gd name="adj" fmla="val 281325"/>
                                    </a:avLst>
                                  </a:prstGeom>
                                  <a:solidFill>
                                    <a:srgbClr val="DDDDDD"/>
                                  </a:solidFill>
                                  <a:ln w="6350">
                                    <a:solidFill>
                                      <a:srgbClr val="000000"/>
                                    </a:solidFill>
                                    <a:round/>
                                  </a:ln>
                                </wps:spPr>
                                <wps:bodyPr rot="0" vert="horz" wrap="square" lIns="91440" tIns="45720" rIns="91440" bIns="45720" anchor="t" anchorCtr="0" upright="1">
                                  <a:noAutofit/>
                                </wps:bodyPr>
                              </wps:wsp>
                              <wps:wsp>
                                <wps:cNvPr id="638" name="Rectangle 403"/>
                                <wps:cNvSpPr>
                                  <a:spLocks noChangeAspect="1" noChangeArrowheads="1"/>
                                </wps:cNvSpPr>
                                <wps:spPr bwMode="auto">
                                  <a:xfrm>
                                    <a:off x="4290" y="6380"/>
                                    <a:ext cx="360" cy="156"/>
                                  </a:xfrm>
                                  <a:prstGeom prst="rect">
                                    <a:avLst/>
                                  </a:prstGeom>
                                  <a:solidFill>
                                    <a:srgbClr val="FFFFFF"/>
                                  </a:solidFill>
                                  <a:ln>
                                    <a:noFill/>
                                  </a:ln>
                                </wps:spPr>
                                <wps:bodyPr rot="0" vert="horz" wrap="square" lIns="91440" tIns="45720" rIns="91440" bIns="45720" anchor="t" anchorCtr="0" upright="1">
                                  <a:noAutofit/>
                                </wps:bodyPr>
                              </wps:wsp>
                            </wpg:grpSp>
                            <wpg:grpSp>
                              <wpg:cNvPr id="639" name="Group 404"/>
                              <wpg:cNvGrpSpPr>
                                <a:grpSpLocks noChangeAspect="1"/>
                              </wpg:cNvGrpSpPr>
                              <wpg:grpSpPr>
                                <a:xfrm>
                                  <a:off x="4763" y="5774"/>
                                  <a:ext cx="2158" cy="231"/>
                                  <a:chOff x="4763" y="5774"/>
                                  <a:chExt cx="2158" cy="231"/>
                                </a:xfrm>
                              </wpg:grpSpPr>
                              <wpg:grpSp>
                                <wpg:cNvPr id="640" name="Group 405"/>
                                <wpg:cNvGrpSpPr>
                                  <a:grpSpLocks noChangeAspect="1"/>
                                </wpg:cNvGrpSpPr>
                                <wpg:grpSpPr>
                                  <a:xfrm>
                                    <a:off x="4763" y="5774"/>
                                    <a:ext cx="2158" cy="231"/>
                                    <a:chOff x="5760" y="6045"/>
                                    <a:chExt cx="3615" cy="387"/>
                                  </a:xfrm>
                                </wpg:grpSpPr>
                                <wps:wsp>
                                  <wps:cNvPr id="641" name="Line 406"/>
                                  <wps:cNvCnPr>
                                    <a:cxnSpLocks noChangeAspect="1" noChangeShapeType="1"/>
                                  </wps:cNvCnPr>
                                  <wps:spPr bwMode="auto">
                                    <a:xfrm>
                                      <a:off x="5760" y="6432"/>
                                      <a:ext cx="3600" cy="0"/>
                                    </a:xfrm>
                                    <a:prstGeom prst="line">
                                      <a:avLst/>
                                    </a:prstGeom>
                                    <a:noFill/>
                                    <a:ln w="6350">
                                      <a:solidFill>
                                        <a:srgbClr val="000000"/>
                                      </a:solidFill>
                                      <a:round/>
                                    </a:ln>
                                  </wps:spPr>
                                  <wps:bodyPr/>
                                </wps:wsp>
                                <wps:wsp>
                                  <wps:cNvPr id="642" name="Line 407"/>
                                  <wps:cNvCnPr>
                                    <a:cxnSpLocks noChangeAspect="1" noChangeShapeType="1"/>
                                  </wps:cNvCnPr>
                                  <wps:spPr bwMode="auto">
                                    <a:xfrm flipV="1">
                                      <a:off x="9360" y="6210"/>
                                      <a:ext cx="0" cy="222"/>
                                    </a:xfrm>
                                    <a:prstGeom prst="line">
                                      <a:avLst/>
                                    </a:prstGeom>
                                    <a:noFill/>
                                    <a:ln w="6350">
                                      <a:solidFill>
                                        <a:srgbClr val="000000"/>
                                      </a:solidFill>
                                      <a:round/>
                                    </a:ln>
                                  </wps:spPr>
                                  <wps:bodyPr/>
                                </wps:wsp>
                                <wps:wsp>
                                  <wps:cNvPr id="643" name="Line 408"/>
                                  <wps:cNvCnPr>
                                    <a:cxnSpLocks noChangeAspect="1" noChangeShapeType="1"/>
                                  </wps:cNvCnPr>
                                  <wps:spPr bwMode="auto">
                                    <a:xfrm>
                                      <a:off x="5760" y="6276"/>
                                      <a:ext cx="0" cy="156"/>
                                    </a:xfrm>
                                    <a:prstGeom prst="line">
                                      <a:avLst/>
                                    </a:prstGeom>
                                    <a:noFill/>
                                    <a:ln w="6350">
                                      <a:solidFill>
                                        <a:srgbClr val="000000"/>
                                      </a:solidFill>
                                      <a:round/>
                                    </a:ln>
                                  </wps:spPr>
                                  <wps:bodyPr/>
                                </wps:wsp>
                                <wps:wsp>
                                  <wps:cNvPr id="644" name="Line 409"/>
                                  <wps:cNvCnPr>
                                    <a:cxnSpLocks noChangeAspect="1" noChangeShapeType="1"/>
                                  </wps:cNvCnPr>
                                  <wps:spPr bwMode="auto">
                                    <a:xfrm flipV="1">
                                      <a:off x="5760" y="6045"/>
                                      <a:ext cx="2715" cy="231"/>
                                    </a:xfrm>
                                    <a:prstGeom prst="line">
                                      <a:avLst/>
                                    </a:prstGeom>
                                    <a:noFill/>
                                    <a:ln w="6350">
                                      <a:solidFill>
                                        <a:srgbClr val="000000"/>
                                      </a:solidFill>
                                      <a:round/>
                                    </a:ln>
                                  </wps:spPr>
                                  <wps:bodyPr/>
                                </wps:wsp>
                                <wps:wsp>
                                  <wps:cNvPr id="645" name="Line 410"/>
                                  <wps:cNvCnPr>
                                    <a:cxnSpLocks noChangeAspect="1" noChangeShapeType="1"/>
                                  </wps:cNvCnPr>
                                  <wps:spPr bwMode="auto">
                                    <a:xfrm>
                                      <a:off x="8475" y="6045"/>
                                      <a:ext cx="900" cy="173"/>
                                    </a:xfrm>
                                    <a:prstGeom prst="line">
                                      <a:avLst/>
                                    </a:prstGeom>
                                    <a:noFill/>
                                    <a:ln w="6350">
                                      <a:solidFill>
                                        <a:srgbClr val="000000"/>
                                      </a:solidFill>
                                      <a:round/>
                                    </a:ln>
                                  </wps:spPr>
                                  <wps:bodyPr/>
                                </wps:wsp>
                              </wpg:grpSp>
                              <wps:wsp>
                                <wps:cNvPr id="646" name="Line 411"/>
                                <wps:cNvCnPr>
                                  <a:cxnSpLocks noChangeAspect="1" noChangeShapeType="1"/>
                                </wps:cNvCnPr>
                                <wps:spPr bwMode="auto">
                                  <a:xfrm flipV="1">
                                    <a:off x="4770" y="5885"/>
                                    <a:ext cx="2138" cy="37"/>
                                  </a:xfrm>
                                  <a:prstGeom prst="line">
                                    <a:avLst/>
                                  </a:prstGeom>
                                  <a:noFill/>
                                  <a:ln w="6350" cap="rnd">
                                    <a:solidFill>
                                      <a:srgbClr val="000000"/>
                                    </a:solidFill>
                                    <a:prstDash val="sysDot"/>
                                    <a:round/>
                                  </a:ln>
                                </wps:spPr>
                                <wps:bodyPr/>
                              </wps:wsp>
                            </wpg:grpSp>
                          </wpg:grpSp>
                          <wpg:grpSp>
                            <wpg:cNvPr id="647" name="Group 412"/>
                            <wpg:cNvGrpSpPr>
                              <a:grpSpLocks noChangeAspect="1"/>
                            </wpg:cNvGrpSpPr>
                            <wpg:grpSpPr>
                              <a:xfrm>
                                <a:off x="4082" y="6046"/>
                                <a:ext cx="3210" cy="3113"/>
                                <a:chOff x="4082" y="6046"/>
                                <a:chExt cx="3210" cy="3113"/>
                              </a:xfrm>
                            </wpg:grpSpPr>
                            <wps:wsp>
                              <wps:cNvPr id="648" name="AutoShape 413"/>
                              <wps:cNvSpPr>
                                <a:spLocks noChangeAspect="1" noChangeArrowheads="1"/>
                              </wps:cNvSpPr>
                              <wps:spPr bwMode="auto">
                                <a:xfrm rot="-3055448">
                                  <a:off x="4856" y="6346"/>
                                  <a:ext cx="900" cy="13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49" name="AutoShape 414"/>
                              <wps:cNvSpPr>
                                <a:spLocks noChangeAspect="1" noChangeArrowheads="1"/>
                              </wps:cNvSpPr>
                              <wps:spPr bwMode="auto">
                                <a:xfrm rot="3801931">
                                  <a:off x="4337" y="7235"/>
                                  <a:ext cx="174" cy="50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0" name="AutoShape 415"/>
                              <wps:cNvSpPr>
                                <a:spLocks noChangeAspect="1" noChangeArrowheads="1"/>
                              </wps:cNvSpPr>
                              <wps:spPr bwMode="auto">
                                <a:xfrm rot="4181299">
                                  <a:off x="4312" y="6523"/>
                                  <a:ext cx="414" cy="7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1" name="AutoShape 416"/>
                              <wps:cNvSpPr>
                                <a:spLocks noChangeAspect="1" noChangeArrowheads="1"/>
                              </wps:cNvSpPr>
                              <wps:spPr bwMode="auto">
                                <a:xfrm rot="3203683">
                                  <a:off x="4913" y="7170"/>
                                  <a:ext cx="492"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2" name="AutoShape 417"/>
                              <wps:cNvSpPr>
                                <a:spLocks noChangeAspect="1" noChangeArrowheads="1"/>
                              </wps:cNvSpPr>
                              <wps:spPr bwMode="auto">
                                <a:xfrm rot="361642">
                                  <a:off x="4600" y="7939"/>
                                  <a:ext cx="283"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3" name="AutoShape 418"/>
                              <wps:cNvSpPr>
                                <a:spLocks noChangeAspect="1" noChangeArrowheads="1"/>
                              </wps:cNvSpPr>
                              <wps:spPr bwMode="auto">
                                <a:xfrm rot="5047102">
                                  <a:off x="4420" y="8827"/>
                                  <a:ext cx="155" cy="5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4" name="AutoShape 419"/>
                              <wps:cNvSpPr>
                                <a:spLocks noChangeAspect="1" noChangeArrowheads="1"/>
                              </wps:cNvSpPr>
                              <wps:spPr bwMode="auto">
                                <a:xfrm rot="-23557912">
                                  <a:off x="5803" y="7319"/>
                                  <a:ext cx="492"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5" name="AutoShape 420"/>
                              <wps:cNvSpPr>
                                <a:spLocks noChangeAspect="1" noChangeArrowheads="1"/>
                              </wps:cNvSpPr>
                              <wps:spPr bwMode="auto">
                                <a:xfrm rot="39811718">
                                  <a:off x="6612" y="8017"/>
                                  <a:ext cx="267"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6" name="AutoShape 421"/>
                              <wps:cNvSpPr>
                                <a:spLocks noChangeAspect="1" noChangeArrowheads="1"/>
                              </wps:cNvSpPr>
                              <wps:spPr bwMode="auto">
                                <a:xfrm rot="2753366">
                                  <a:off x="6943" y="8709"/>
                                  <a:ext cx="155" cy="5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7" name="AutoShape 422"/>
                              <wps:cNvSpPr>
                                <a:spLocks noChangeAspect="1" noChangeArrowheads="1"/>
                              </wps:cNvSpPr>
                              <wps:spPr bwMode="auto">
                                <a:xfrm>
                                  <a:off x="4103" y="6973"/>
                                  <a:ext cx="187" cy="62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58" name="Oval 423"/>
                              <wps:cNvSpPr>
                                <a:spLocks noChangeAspect="1" noChangeArrowheads="1"/>
                              </wps:cNvSpPr>
                              <wps:spPr bwMode="auto">
                                <a:xfrm rot="-23668189">
                                  <a:off x="4323" y="6046"/>
                                  <a:ext cx="525" cy="624"/>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59" name="AutoShape 424"/>
                              <wps:cNvSpPr>
                                <a:spLocks noChangeAspect="1" noChangeArrowheads="1"/>
                              </wps:cNvSpPr>
                              <wps:spPr bwMode="auto">
                                <a:xfrm rot="2819028">
                                  <a:off x="4689" y="6904"/>
                                  <a:ext cx="294" cy="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660" name="Oval 425"/>
                              <wps:cNvSpPr>
                                <a:spLocks noChangeAspect="1" noChangeArrowheads="1"/>
                              </wps:cNvSpPr>
                              <wps:spPr bwMode="auto">
                                <a:xfrm rot="-2405166">
                                  <a:off x="4082" y="6290"/>
                                  <a:ext cx="567" cy="113"/>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grpSp>
                          <wpg:cNvPr id="661" name="Group 426"/>
                          <wpg:cNvGrpSpPr/>
                          <wpg:grpSpPr>
                            <a:xfrm>
                              <a:off x="2020" y="8016"/>
                              <a:ext cx="10685" cy="417"/>
                              <a:chOff x="2020" y="8016"/>
                              <a:chExt cx="10685" cy="417"/>
                            </a:xfrm>
                          </wpg:grpSpPr>
                          <wpg:grpSp>
                            <wpg:cNvPr id="662" name="Group 427"/>
                            <wpg:cNvGrpSpPr/>
                            <wpg:grpSpPr>
                              <a:xfrm>
                                <a:off x="2020" y="8199"/>
                                <a:ext cx="3435" cy="234"/>
                                <a:chOff x="4685" y="7373"/>
                                <a:chExt cx="3454" cy="484"/>
                              </a:xfrm>
                            </wpg:grpSpPr>
                            <wps:wsp>
                              <wps:cNvPr id="663" name="AutoShape 428"/>
                              <wps:cNvCnPr>
                                <a:cxnSpLocks noChangeShapeType="1"/>
                              </wps:cNvCnPr>
                              <wps:spPr bwMode="auto">
                                <a:xfrm>
                                  <a:off x="6222" y="7477"/>
                                  <a:ext cx="1311" cy="0"/>
                                </a:xfrm>
                                <a:prstGeom prst="straightConnector1">
                                  <a:avLst/>
                                </a:prstGeom>
                                <a:noFill/>
                                <a:ln w="3175">
                                  <a:solidFill>
                                    <a:srgbClr val="000000"/>
                                  </a:solidFill>
                                  <a:round/>
                                </a:ln>
                              </wps:spPr>
                              <wps:bodyPr/>
                            </wps:wsp>
                            <wps:wsp>
                              <wps:cNvPr id="664" name="AutoShape 429"/>
                              <wps:cNvCnPr>
                                <a:cxnSpLocks noChangeShapeType="1"/>
                              </wps:cNvCnPr>
                              <wps:spPr bwMode="auto">
                                <a:xfrm>
                                  <a:off x="4685" y="7733"/>
                                  <a:ext cx="1311" cy="0"/>
                                </a:xfrm>
                                <a:prstGeom prst="straightConnector1">
                                  <a:avLst/>
                                </a:prstGeom>
                                <a:noFill/>
                                <a:ln w="3175">
                                  <a:solidFill>
                                    <a:srgbClr val="000000"/>
                                  </a:solidFill>
                                  <a:round/>
                                </a:ln>
                              </wps:spPr>
                              <wps:bodyPr/>
                            </wps:wsp>
                            <wps:wsp>
                              <wps:cNvPr id="665" name="AutoShape 430"/>
                              <wps:cNvCnPr>
                                <a:cxnSpLocks noChangeShapeType="1"/>
                              </wps:cNvCnPr>
                              <wps:spPr bwMode="auto">
                                <a:xfrm flipV="1">
                                  <a:off x="5271" y="7373"/>
                                  <a:ext cx="2868" cy="484"/>
                                </a:xfrm>
                                <a:prstGeom prst="straightConnector1">
                                  <a:avLst/>
                                </a:prstGeom>
                                <a:noFill/>
                                <a:ln w="3175">
                                  <a:solidFill>
                                    <a:srgbClr val="000000"/>
                                  </a:solidFill>
                                  <a:round/>
                                </a:ln>
                              </wps:spPr>
                              <wps:bodyPr/>
                            </wps:wsp>
                            <wps:wsp>
                              <wps:cNvPr id="666" name="AutoShape 431"/>
                              <wps:cNvCnPr>
                                <a:cxnSpLocks noChangeShapeType="1"/>
                              </wps:cNvCnPr>
                              <wps:spPr bwMode="auto">
                                <a:xfrm flipH="1">
                                  <a:off x="5271" y="7477"/>
                                  <a:ext cx="1504" cy="256"/>
                                </a:xfrm>
                                <a:prstGeom prst="straightConnector1">
                                  <a:avLst/>
                                </a:prstGeom>
                                <a:noFill/>
                                <a:ln w="3175">
                                  <a:solidFill>
                                    <a:srgbClr val="000000"/>
                                  </a:solidFill>
                                  <a:round/>
                                </a:ln>
                              </wps:spPr>
                              <wps:bodyPr/>
                            </wps:wsp>
                          </wpg:grpSp>
                          <wpg:grpSp>
                            <wpg:cNvPr id="667" name="Group 432"/>
                            <wpg:cNvGrpSpPr/>
                            <wpg:grpSpPr>
                              <a:xfrm>
                                <a:off x="3231" y="8016"/>
                                <a:ext cx="9474" cy="414"/>
                                <a:chOff x="3231" y="8016"/>
                                <a:chExt cx="9474" cy="414"/>
                              </a:xfrm>
                            </wpg:grpSpPr>
                            <wpg:grpSp>
                              <wpg:cNvPr id="668" name="Group 433"/>
                              <wpg:cNvGrpSpPr/>
                              <wpg:grpSpPr>
                                <a:xfrm rot="10800000">
                                  <a:off x="9270" y="8196"/>
                                  <a:ext cx="3435" cy="234"/>
                                  <a:chOff x="4685" y="7373"/>
                                  <a:chExt cx="3454" cy="484"/>
                                </a:xfrm>
                              </wpg:grpSpPr>
                              <wps:wsp>
                                <wps:cNvPr id="669" name="AutoShape 434"/>
                                <wps:cNvCnPr>
                                  <a:cxnSpLocks noChangeShapeType="1"/>
                                </wps:cNvCnPr>
                                <wps:spPr bwMode="auto">
                                  <a:xfrm>
                                    <a:off x="6222" y="7477"/>
                                    <a:ext cx="1311" cy="0"/>
                                  </a:xfrm>
                                  <a:prstGeom prst="straightConnector1">
                                    <a:avLst/>
                                  </a:prstGeom>
                                  <a:noFill/>
                                  <a:ln w="3175">
                                    <a:solidFill>
                                      <a:srgbClr val="000000"/>
                                    </a:solidFill>
                                    <a:round/>
                                  </a:ln>
                                </wps:spPr>
                                <wps:bodyPr/>
                              </wps:wsp>
                              <wps:wsp>
                                <wps:cNvPr id="670" name="AutoShape 435"/>
                                <wps:cNvCnPr>
                                  <a:cxnSpLocks noChangeShapeType="1"/>
                                </wps:cNvCnPr>
                                <wps:spPr bwMode="auto">
                                  <a:xfrm>
                                    <a:off x="4685" y="7733"/>
                                    <a:ext cx="1311" cy="0"/>
                                  </a:xfrm>
                                  <a:prstGeom prst="straightConnector1">
                                    <a:avLst/>
                                  </a:prstGeom>
                                  <a:noFill/>
                                  <a:ln w="3175">
                                    <a:solidFill>
                                      <a:srgbClr val="000000"/>
                                    </a:solidFill>
                                    <a:round/>
                                  </a:ln>
                                </wps:spPr>
                                <wps:bodyPr/>
                              </wps:wsp>
                              <wps:wsp>
                                <wps:cNvPr id="671" name="AutoShape 436"/>
                                <wps:cNvCnPr>
                                  <a:cxnSpLocks noChangeShapeType="1"/>
                                </wps:cNvCnPr>
                                <wps:spPr bwMode="auto">
                                  <a:xfrm flipV="1">
                                    <a:off x="5271" y="7373"/>
                                    <a:ext cx="2868" cy="484"/>
                                  </a:xfrm>
                                  <a:prstGeom prst="straightConnector1">
                                    <a:avLst/>
                                  </a:prstGeom>
                                  <a:noFill/>
                                  <a:ln w="3175">
                                    <a:solidFill>
                                      <a:srgbClr val="000000"/>
                                    </a:solidFill>
                                    <a:round/>
                                  </a:ln>
                                </wps:spPr>
                                <wps:bodyPr/>
                              </wps:wsp>
                              <wps:wsp>
                                <wps:cNvPr id="672" name="AutoShape 437"/>
                                <wps:cNvCnPr>
                                  <a:cxnSpLocks noChangeShapeType="1"/>
                                </wps:cNvCnPr>
                                <wps:spPr bwMode="auto">
                                  <a:xfrm flipH="1">
                                    <a:off x="5271" y="7477"/>
                                    <a:ext cx="1504" cy="256"/>
                                  </a:xfrm>
                                  <a:prstGeom prst="straightConnector1">
                                    <a:avLst/>
                                  </a:prstGeom>
                                  <a:noFill/>
                                  <a:ln w="3175">
                                    <a:solidFill>
                                      <a:srgbClr val="000000"/>
                                    </a:solidFill>
                                    <a:round/>
                                  </a:ln>
                                </wps:spPr>
                                <wps:bodyPr/>
                              </wps:wsp>
                            </wpg:grpSp>
                            <wps:wsp>
                              <wps:cNvPr id="673" name="AutoShape 438"/>
                              <wps:cNvCnPr>
                                <a:cxnSpLocks noChangeShapeType="1"/>
                              </wps:cNvCnPr>
                              <wps:spPr bwMode="auto">
                                <a:xfrm>
                                  <a:off x="3324" y="8374"/>
                                  <a:ext cx="6788" cy="0"/>
                                </a:xfrm>
                                <a:prstGeom prst="straightConnector1">
                                  <a:avLst/>
                                </a:prstGeom>
                                <a:noFill/>
                                <a:ln w="3175" cap="rnd">
                                  <a:solidFill>
                                    <a:srgbClr val="000000"/>
                                  </a:solidFill>
                                  <a:prstDash val="sysDot"/>
                                  <a:round/>
                                </a:ln>
                              </wps:spPr>
                              <wps:bodyPr/>
                            </wps:wsp>
                            <wps:wsp>
                              <wps:cNvPr id="674" name="AutoShape 439"/>
                              <wps:cNvCnPr>
                                <a:cxnSpLocks noChangeShapeType="1"/>
                              </wps:cNvCnPr>
                              <wps:spPr bwMode="auto">
                                <a:xfrm>
                                  <a:off x="4772" y="8250"/>
                                  <a:ext cx="6787" cy="0"/>
                                </a:xfrm>
                                <a:prstGeom prst="straightConnector1">
                                  <a:avLst/>
                                </a:prstGeom>
                                <a:noFill/>
                                <a:ln w="3175" cap="rnd">
                                  <a:solidFill>
                                    <a:srgbClr val="000000"/>
                                  </a:solidFill>
                                  <a:prstDash val="sysDot"/>
                                  <a:round/>
                                </a:ln>
                              </wps:spPr>
                              <wps:bodyPr/>
                            </wps:wsp>
                            <wps:wsp>
                              <wps:cNvPr id="675" name="AutoShape 440"/>
                              <wps:cNvCnPr>
                                <a:cxnSpLocks noChangeShapeType="1"/>
                              </wps:cNvCnPr>
                              <wps:spPr bwMode="auto">
                                <a:xfrm>
                                  <a:off x="3279" y="8022"/>
                                  <a:ext cx="1" cy="283"/>
                                </a:xfrm>
                                <a:prstGeom prst="straightConnector1">
                                  <a:avLst/>
                                </a:prstGeom>
                                <a:noFill/>
                                <a:ln w="9525">
                                  <a:solidFill>
                                    <a:srgbClr val="000000"/>
                                  </a:solidFill>
                                  <a:round/>
                                </a:ln>
                              </wps:spPr>
                              <wps:bodyPr/>
                            </wps:wsp>
                            <wps:wsp>
                              <wps:cNvPr id="676" name="AutoShape 441"/>
                              <wps:cNvCnPr>
                                <a:cxnSpLocks noChangeShapeType="1"/>
                              </wps:cNvCnPr>
                              <wps:spPr bwMode="auto">
                                <a:xfrm>
                                  <a:off x="3321" y="8019"/>
                                  <a:ext cx="1" cy="283"/>
                                </a:xfrm>
                                <a:prstGeom prst="straightConnector1">
                                  <a:avLst/>
                                </a:prstGeom>
                                <a:noFill/>
                                <a:ln w="9525">
                                  <a:solidFill>
                                    <a:srgbClr val="000000"/>
                                  </a:solidFill>
                                  <a:round/>
                                </a:ln>
                              </wps:spPr>
                              <wps:bodyPr/>
                            </wps:wsp>
                            <wps:wsp>
                              <wps:cNvPr id="677" name="AutoShape 442"/>
                              <wps:cNvCnPr>
                                <a:cxnSpLocks noChangeShapeType="1"/>
                              </wps:cNvCnPr>
                              <wps:spPr bwMode="auto">
                                <a:xfrm>
                                  <a:off x="3231" y="8029"/>
                                  <a:ext cx="1" cy="283"/>
                                </a:xfrm>
                                <a:prstGeom prst="straightConnector1">
                                  <a:avLst/>
                                </a:prstGeom>
                                <a:noFill/>
                                <a:ln w="9525">
                                  <a:solidFill>
                                    <a:srgbClr val="000000"/>
                                  </a:solidFill>
                                  <a:round/>
                                </a:ln>
                              </wps:spPr>
                              <wps:bodyPr/>
                            </wps:wsp>
                            <wps:wsp>
                              <wps:cNvPr id="678" name="AutoShape 443"/>
                              <wps:cNvCnPr>
                                <a:cxnSpLocks noChangeShapeType="1"/>
                              </wps:cNvCnPr>
                              <wps:spPr bwMode="auto">
                                <a:xfrm flipV="1">
                                  <a:off x="3232" y="8016"/>
                                  <a:ext cx="89" cy="12"/>
                                </a:xfrm>
                                <a:prstGeom prst="straightConnector1">
                                  <a:avLst/>
                                </a:prstGeom>
                                <a:noFill/>
                                <a:ln w="3175">
                                  <a:solidFill>
                                    <a:srgbClr val="000000"/>
                                  </a:solidFill>
                                  <a:round/>
                                </a:ln>
                              </wps:spPr>
                              <wps:bodyPr/>
                            </wps:wsp>
                            <wps:wsp>
                              <wps:cNvPr id="679" name="AutoShape 444"/>
                              <wps:cNvCnPr>
                                <a:cxnSpLocks noChangeShapeType="1"/>
                              </wps:cNvCnPr>
                              <wps:spPr bwMode="auto">
                                <a:xfrm>
                                  <a:off x="11252" y="8047"/>
                                  <a:ext cx="1" cy="283"/>
                                </a:xfrm>
                                <a:prstGeom prst="straightConnector1">
                                  <a:avLst/>
                                </a:prstGeom>
                                <a:noFill/>
                                <a:ln w="9525">
                                  <a:solidFill>
                                    <a:srgbClr val="000000"/>
                                  </a:solidFill>
                                  <a:round/>
                                </a:ln>
                              </wps:spPr>
                              <wps:bodyPr/>
                            </wps:wsp>
                            <wps:wsp>
                              <wps:cNvPr id="680" name="AutoShape 445"/>
                              <wps:cNvCnPr>
                                <a:cxnSpLocks noChangeShapeType="1"/>
                              </wps:cNvCnPr>
                              <wps:spPr bwMode="auto">
                                <a:xfrm>
                                  <a:off x="11294" y="8044"/>
                                  <a:ext cx="1" cy="283"/>
                                </a:xfrm>
                                <a:prstGeom prst="straightConnector1">
                                  <a:avLst/>
                                </a:prstGeom>
                                <a:noFill/>
                                <a:ln w="9525">
                                  <a:solidFill>
                                    <a:srgbClr val="000000"/>
                                  </a:solidFill>
                                  <a:round/>
                                </a:ln>
                              </wps:spPr>
                              <wps:bodyPr/>
                            </wps:wsp>
                            <wps:wsp>
                              <wps:cNvPr id="681" name="AutoShape 446"/>
                              <wps:cNvCnPr>
                                <a:cxnSpLocks noChangeShapeType="1"/>
                              </wps:cNvCnPr>
                              <wps:spPr bwMode="auto">
                                <a:xfrm>
                                  <a:off x="11204" y="8054"/>
                                  <a:ext cx="1" cy="283"/>
                                </a:xfrm>
                                <a:prstGeom prst="straightConnector1">
                                  <a:avLst/>
                                </a:prstGeom>
                                <a:noFill/>
                                <a:ln w="9525">
                                  <a:solidFill>
                                    <a:srgbClr val="000000"/>
                                  </a:solidFill>
                                  <a:round/>
                                </a:ln>
                              </wps:spPr>
                              <wps:bodyPr/>
                            </wps:wsp>
                            <wps:wsp>
                              <wps:cNvPr id="682" name="AutoShape 447"/>
                              <wps:cNvCnPr>
                                <a:cxnSpLocks noChangeShapeType="1"/>
                              </wps:cNvCnPr>
                              <wps:spPr bwMode="auto">
                                <a:xfrm flipV="1">
                                  <a:off x="11205" y="8041"/>
                                  <a:ext cx="89" cy="12"/>
                                </a:xfrm>
                                <a:prstGeom prst="straightConnector1">
                                  <a:avLst/>
                                </a:prstGeom>
                                <a:noFill/>
                                <a:ln w="3175">
                                  <a:solidFill>
                                    <a:srgbClr val="000000"/>
                                  </a:solidFill>
                                  <a:round/>
                                </a:ln>
                              </wps:spPr>
                              <wps:bodyPr/>
                            </wps:wsp>
                          </wpg:grpSp>
                        </wpg:grpSp>
                      </wpg:grpSp>
                    </wpg:wgp>
                  </a:graphicData>
                </a:graphic>
              </wp:anchor>
            </w:drawing>
          </mc:Choice>
          <mc:Fallback>
            <w:pict>
              <v:group id="_x0000_s1026" o:spid="_x0000_s1026" o:spt="203" style="position:absolute;left:0pt;margin-left:180.05pt;margin-top:556.4pt;height:48.5pt;width:273.95pt;z-index:251662336;mso-width-relative:page;mso-height-relative:page;" coordorigin="1151,7556" coordsize="10764,1836" o:gfxdata="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">
                <o:lock v:ext="edit" aspectratio="f"/>
                <v:group id="Group 377" o:spid="_x0000_s1026" o:spt="203" style="position:absolute;left:1151;top:7556;height:1836;width:6440;" coordorigin="1151,7556" coordsize="6440,1836" o:gfxdata="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3f9hb0AAADcAAAADwAAAAAAAAABACAAAAAiAAAAZHJzL2Rvd25yZXYueG1s&#10;UEsBAhQAFAAAAAgAh07iQDMvBZ47AAAAOQAAABUAAAAAAAAAAQAgAAAADAEAAGRycy9ncm91cHNo&#10;YXBleG1sLnhtbFBLBQYAAAAABgAGAGABAADJAwAAAAA=&#10;">
                  <o:lock v:ext="edit" aspectratio="f"/>
                  <v:group id="Group 378" o:spid="_x0000_s1026" o:spt="203" style="position:absolute;left:1151;top:7556;height:1836;width:6440;" coordorigin="1151,7556" coordsize="6440,1836" o:gfxdata="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4O1gevwAAANwAAAAPAAAAAAAAAAEAIAAAACIAAABkcnMvZG93bnJldi54&#10;bWxQSwECFAAUAAAACACHTuJAMy8FnjsAAAA5AAAAFQAAAAAAAAABACAAAAAOAQAAZHJzL2dyb3Vw&#10;c2hhcGV4bWwueG1sUEsFBgAAAAAGAAYAYAEAAMsDAAAAAA==&#10;">
                    <o:lock v:ext="edit" aspectratio="f"/>
                    <v:rect id="Rectangle 379" o:spid="_x0000_s1026" o:spt="1" alt="大纸屑" style="position:absolute;left:2766;top:7559;height:1397;width:4825;" fillcolor="#F2F2F2 [3212]" filled="t" stroked="t" coordsize="21600,21600" o:gfxdata="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G8rG/&#10;AAAA3AAAAA8AAAAAAAAAAQAgAAAAIgAAAGRycy9kb3ducmV2LnhtbFBLAQIUABQAAAAIAIdO4kAz&#10;LwWeOwAAADkAAAAQAAAAAAAAAAEAIAAAAA4BAABkcnMvc2hhcGV4bWwueG1sUEsFBgAAAAAGAAYA&#10;WwEAALgDAAAAAA==&#10;">
                      <v:fill type="pattern" on="t" color2="#FFFFFF" opacity="45875f" o:opacity2="45875f" o:title="大纸屑" focussize="0,0" r:id="rId4"/>
                      <v:stroke color="#BFBFBF [3212]" miterlimit="8" joinstyle="miter"/>
                      <v:imagedata o:title=""/>
                      <o:lock v:ext="edit" aspectratio="f"/>
                    </v:rect>
                    <v:shape id="AutoShape 380" o:spid="_x0000_s1026" o:spt="7" type="#_x0000_t7" style="position:absolute;left:1151;top:7556;height:356;width:6440;" fillcolor="#F2F2F2 [3212]" filled="t" stroked="t" coordsize="21600,21600" o:gfxdata="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lzt68AAAA&#10;3AAAAA8AAAAAAAAAAQAgAAAAIgAAAGRycy9kb3ducmV2LnhtbFBLAQIUABQAAAAIAIdO4kAzLwWe&#10;OwAAADkAAAAQAAAAAAAAAAEAIAAAAAsBAABkcnMvc2hhcGV4bWwueG1sUEsFBgAAAAAGAAYAWwEA&#10;ALUDAAAAAA==&#10;" adj="5400">
                      <v:fill on="t" focussize="0,0"/>
                      <v:stroke color="#BFBFBF [3212]" miterlimit="8" joinstyle="miter"/>
                      <v:imagedata o:title=""/>
                      <o:lock v:ext="edit" aspectratio="f"/>
                    </v:shape>
                    <v:rect id="Rectangle 381" o:spid="_x0000_s1026" o:spt="1" alt="大纸屑" style="position:absolute;left:1151;top:7912;height:1480;width:4825;" fillcolor="#F2F2F2 [3212]" filled="t" stroked="t" coordsize="21600,21600" o:gfxdata="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yV2/&#10;AAAA3AAAAA8AAAAAAAAAAQAgAAAAIgAAAGRycy9kb3ducmV2LnhtbFBLAQIUABQAAAAIAIdO4kAz&#10;LwWeOwAAADkAAAAQAAAAAAAAAAEAIAAAAA4BAABkcnMvc2hhcGV4bWwueG1sUEsFBgAAAAAGAAYA&#10;WwEAALgDAAAAAA==&#10;">
                      <v:fill type="pattern" on="t" color2="#FFFFFF" opacity="45875f" o:opacity2="45875f" o:title="大纸屑" focussize="0,0" r:id="rId4"/>
                      <v:stroke color="#BFBFBF [3212]" miterlimit="8" joinstyle="miter"/>
                      <v:imagedata o:title=""/>
                      <o:lock v:ext="edit" aspectratio="f"/>
                    </v:rect>
                  </v:group>
                  <v:shape id="AutoShape 382" o:spid="_x0000_s1026" o:spt="32" type="#_x0000_t32" style="position:absolute;left:1151;top:8956;flip:y;height:436;width:1615;" filled="f" stroked="t" coordsize="21600,21600" o:gfxdata="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Vvne/&#10;AAAA3AAAAA8AAAAAAAAAAQAgAAAAIgAAAGRycy9kb3ducmV2LnhtbFBLAQIUABQAAAAIAIdO4kAz&#10;LwWeOwAAADkAAAAQAAAAAAAAAAEAIAAAAA4BAABkcnMvc2hhcGV4bWwueG1sUEsFBgAAAAAGAAYA&#10;WwEAALgDAAAAAA==&#10;">
                    <v:fill on="f" focussize="0,0"/>
                    <v:stroke color="#D9D9D9 [3212]" joinstyle="round"/>
                    <v:imagedata o:title=""/>
                    <o:lock v:ext="edit" aspectratio="f"/>
                  </v:shape>
                </v:group>
                <v:group id="Group 383" o:spid="_x0000_s1026" o:spt="203" style="position:absolute;left:1230;top:8199;height:1112;width:10685;" coordorigin="2020,7321" coordsize="10685,1112" o:gfxdata="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Np/Kb7oAAADcAAAADwAAAAAAAAABACAAAAAiAAAAZHJzL2Rvd25yZXYueG1sUEsB&#10;AhQAFAAAAAgAh07iQDMvBZ47AAAAOQAAABUAAAAAAAAAAQAgAAAACQEAAGRycy9ncm91cHNoYXBl&#10;eG1sLnhtbFBLBQYAAAAABgAGAGABAADGAwAAAAA=&#10;">
                  <o:lock v:ext="edit" aspectratio="f"/>
                  <v:group id="Group 384" o:spid="_x0000_s1026" o:spt="203" style="position:absolute;left:10519;top:7321;flip:x;height:1005;width:538;" coordorigin="2780,819" coordsize="3084,5314" o:gfxdata="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SnWdzL0AAADcAAAADwAAAAAAAAABACAAAAAiAAAAZHJzL2Rvd25yZXYueG1s&#10;UEsBAhQAFAAAAAgAh07iQDMvBZ47AAAAOQAAABUAAAAAAAAAAQAgAAAADAEAAGRycy9ncm91cHNo&#10;YXBleG1sLnhtbFBLBQYAAAAABgAGAGABAADJAwAAAAA=&#10;">
                    <o:lock v:ext="edit" aspectratio="t"/>
                    <v:shape id="Oval 385" o:spid="_x0000_s1026" o:spt="3" type="#_x0000_t3" style="position:absolute;left:4815;top:1998;height:567;width:567;" fillcolor="#000000" filled="t" stroked="t" coordsize="21600,21600" o:gfxdata="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phlYrgAAADcAAAA&#10;DwAAAAAAAAABACAAAAAiAAAAZHJzL2Rvd25yZXYueG1sUEsBAhQAFAAAAAgAh07iQDMvBZ47AAAA&#10;OQAAABAAAAAAAAAAAQAgAAAABwEAAGRycy9zaGFwZXhtbC54bWxQSwUGAAAAAAYABgBbAQAAsQMA&#10;AAAA&#10;">
                      <v:fill on="t" focussize="0,0"/>
                      <v:stroke color="#000000" joinstyle="round"/>
                      <v:imagedata o:title=""/>
                      <o:lock v:ext="edit" aspectratio="t"/>
                    </v:shape>
                    <v:shape id="AutoShape 386" o:spid="_x0000_s1026" o:spt="100" style="position:absolute;left:4215;top:2523;height:1560;width:932;rotation:1998134f;" fillcolor="#000000" filled="t" stroked="t" coordsize="21600,21600" o:gfxdata="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8nK&#10;wAAAANwAAAAPAAAAAAAAAAEAIAAAACIAAABkcnMvZG93bnJldi54bWxQSwECFAAUAAAACACHTuJA&#10;My8FnjsAAAA5AAAAEAAAAAAAAAABACAAAAAPAQAAZHJzL3NoYXBleG1sLnhtbFBLBQYAAAAABgAG&#10;AFsBAAC5AwAAAAA=&#10;" path="m0,0l5400,21600,16200,21600,21600,0xe">
                      <v:path o:connectlocs="815,780;466,1560;116,780;466,0" o:connectangles="0,0,0,0"/>
                      <v:fill on="t" focussize="0,0"/>
                      <v:stroke color="#000000" miterlimit="8" joinstyle="miter"/>
                      <v:imagedata o:title=""/>
                      <o:lock v:ext="edit" aspectratio="t"/>
                    </v:shape>
                    <v:shape id="AutoShape 387" o:spid="_x0000_s1026" o:spt="100" style="position:absolute;left:4334;top:3791;height:1231;width:464;rotation:-317159f;" fillcolor="#000000" filled="t" stroked="t" coordsize="21600,21600" o:gfxdata="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KnbL4A&#10;AADcAAAADwAAAAAAAAABACAAAAAiAAAAZHJzL2Rvd25yZXYueG1sUEsBAhQAFAAAAAgAh07iQDMv&#10;BZ47AAAAOQAAABAAAAAAAAAAAQAgAAAADQEAAGRycy9zaGFwZXhtbC54bWxQSwUGAAAAAAYABgBb&#10;AQAAtwMAAAAA&#10;" path="m0,0l5400,21600,16200,21600,21600,0xe">
                      <v:path o:connectlocs="406,615;232,1231;58,615;232,0" o:connectangles="0,0,0,0"/>
                      <v:fill on="t" focussize="0,0"/>
                      <v:stroke color="#000000" miterlimit="8" joinstyle="miter"/>
                      <v:imagedata o:title=""/>
                      <o:lock v:ext="edit" aspectratio="t"/>
                    </v:shape>
                    <v:shape id="AutoShape 388" o:spid="_x0000_s1026" o:spt="100" style="position:absolute;left:4710;top:5829;height:454;width:155;rotation:-5113347f;" fillcolor="#000000" filled="t" stroked="t" coordsize="21600,21600" o:gfxdata="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xmSvQAA&#10;ANwAAAAPAAAAAAAAAAEAIAAAACIAAABkcnMvZG93bnJldi54bWxQSwECFAAUAAAACACHTuJAMy8F&#10;njsAAAA5AAAAEAAAAAAAAAABACAAAAAMAQAAZHJzL3NoYXBleG1sLnhtbFBLBQYAAAAABgAGAFsB&#10;AAC2AwAAAAA=&#10;" path="m0,0l5400,21600,16200,21600,21600,0xe">
                      <v:path o:connectlocs="135,227;77,454;19,227;77,0" o:connectangles="0,0,0,0"/>
                      <v:fill on="t" focussize="0,0"/>
                      <v:stroke color="#000000" miterlimit="8" joinstyle="miter"/>
                      <v:imagedata o:title=""/>
                      <o:lock v:ext="edit" aspectratio="t"/>
                    </v:shape>
                    <v:shape id="AutoShape 389" o:spid="_x0000_s1026" o:spt="100" style="position:absolute;left:3809;top:3570;height:1073;width:511;rotation:2690544f;" fillcolor="#000000" filled="t" stroked="t" coordsize="21600,21600" o:gfxdata="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CcQp&#10;wAAAANwAAAAPAAAAAAAAAAEAIAAAACIAAABkcnMvZG93bnJldi54bWxQSwECFAAUAAAACACHTuJA&#10;My8FnjsAAAA5AAAAEAAAAAAAAAABACAAAAAPAQAAZHJzL3NoYXBleG1sLnhtbFBLBQYAAAAABgAG&#10;AFsBAAC5AwAAAAA=&#10;" path="m0,0l5400,21600,16200,21600,21600,0xe">
                      <v:path o:connectlocs="447,536;255,1073;63,536;255,0" o:connectangles="0,0,0,0"/>
                      <v:fill on="t" focussize="0,0"/>
                      <v:stroke color="#000000" miterlimit="8" joinstyle="miter"/>
                      <v:imagedata o:title=""/>
                      <o:lock v:ext="edit" aspectratio="t"/>
                    </v:shape>
                    <v:shape id="AutoShape 390" o:spid="_x0000_s1026" o:spt="100" style="position:absolute;left:3280;top:3440;height:1268;width:267;rotation:8719312f;" fillcolor="#000000" filled="t" stroked="t" coordsize="21600,21600" o:gfxdata="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Ukr5&#10;wAAAANwAAAAPAAAAAAAAAAEAIAAAACIAAABkcnMvZG93bnJldi54bWxQSwECFAAUAAAACACHTuJA&#10;My8FnjsAAAA5AAAAEAAAAAAAAAABACAAAAAPAQAAZHJzL3NoYXBleG1sLnhtbFBLBQYAAAAABgAG&#10;AFsBAAC5AwAAAAA=&#10;" path="m0,0l5400,21600,16200,21600,21600,0xe">
                      <v:path o:connectlocs="233,634;133,1268;33,634;133,0" o:connectangles="0,0,0,0"/>
                      <v:fill on="t" focussize="0,0"/>
                      <v:stroke color="#000000" miterlimit="8" joinstyle="miter"/>
                      <v:imagedata o:title=""/>
                      <o:lock v:ext="edit" aspectratio="t"/>
                    </v:shape>
                    <v:shape id="AutoShape 391" o:spid="_x0000_s1026" o:spt="100" style="position:absolute;left:4475;top:4825;height:1268;width:267;" fillcolor="#000000" filled="t" stroked="t" coordsize="21600,21600" o:gfxdata="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B7Ky8AAAA&#10;3AAAAA8AAAAAAAAAAQAgAAAAIgAAAGRycy9kb3ducmV2LnhtbFBLAQIUABQAAAAIAIdO4kAzLwWe&#10;OwAAADkAAAAQAAAAAAAAAAEAIAAAAAsBAABkcnMvc2hhcGV4bWwueG1sUEsFBgAAAAAGAAYAWwEA&#10;ALUDAAAAAA==&#10;" path="m0,0l5400,21600,16200,21600,21600,0xe">
                      <v:path o:connectlocs="233,634;133,1268;33,634;133,0" o:connectangles="0,0,0,0"/>
                      <v:fill on="t" focussize="0,0"/>
                      <v:stroke color="#000000" miterlimit="8" joinstyle="miter"/>
                      <v:imagedata o:title=""/>
                      <o:lock v:ext="edit" aspectratio="t"/>
                    </v:shape>
                    <v:shape id="AutoShape 392" o:spid="_x0000_s1026" o:spt="100" style="position:absolute;left:4354;top:1929;height:885;width:406;rotation:10767505f;" fillcolor="#000000" filled="t" stroked="t" coordsize="21600,21600" o:gfxdata="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Ys3IvQAA&#10;ANwAAAAPAAAAAAAAAAEAIAAAACIAAABkcnMvZG93bnJldi54bWxQSwECFAAUAAAACACHTuJAMy8F&#10;njsAAAA5AAAAEAAAAAAAAAABACAAAAAMAQAAZHJzL3NoYXBleG1sLnhtbFBLBQYAAAAABgAGAFsB&#10;AAC2AwAAAAA=&#10;" path="m0,0l5400,21600,16200,21600,21600,0xe">
                      <v:path o:connectlocs="355,442;203,885;50,442;203,0" o:connectangles="0,0,0,0"/>
                      <v:fill on="t" focussize="0,0"/>
                      <v:stroke color="#000000" miterlimit="8" joinstyle="miter"/>
                      <v:imagedata o:title=""/>
                      <o:lock v:ext="edit" aspectratio="t"/>
                    </v:shape>
                    <v:shape id="AutoShape 393" o:spid="_x0000_s1026" o:spt="100" style="position:absolute;left:4243;top:1048;height:1032;width:212;rotation:10965795f;" fillcolor="#000000" filled="t" stroked="t" coordsize="21600,21600" o:gfxdata="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wCiugAAANwA&#10;AAAPAAAAAAAAAAEAIAAAACIAAABkcnMvZG93bnJldi54bWxQSwECFAAUAAAACACHTuJAMy8FnjsA&#10;AAA5AAAAEAAAAAAAAAABACAAAAAJAQAAZHJzL3NoYXBleG1sLnhtbFBLBQYAAAAABgAGAFsBAACz&#10;AwAAAAA=&#10;" path="m0,0l5400,21600,16200,21600,21600,0xe">
                      <v:path o:connectlocs="185,516;106,1032;26,516;106,0" o:connectangles="0,0,0,0"/>
                      <v:fill type="gradient" on="t" color2="#000000" focus="100%" focussize="0,0" rotate="t"/>
                      <v:stroke color="#000000" miterlimit="8" joinstyle="miter"/>
                      <v:imagedata o:title=""/>
                      <o:lock v:ext="edit" aspectratio="t"/>
                    </v:shape>
                    <v:shape id="AutoShape 394" o:spid="_x0000_s1026" o:spt="100" style="position:absolute;left:5066;top:2871;height:891;width:375;" fillcolor="#000000" filled="t" stroked="t" coordsize="21600,21600" o:gfxdata="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eeN68AAAA&#10;3AAAAA8AAAAAAAAAAQAgAAAAIgAAAGRycy9kb3ducmV2LnhtbFBLAQIUABQAAAAIAIdO4kAzLwWe&#10;OwAAADkAAAAQAAAAAAAAAAEAIAAAAAsBAABkcnMvc2hhcGV4bWwueG1sUEsFBgAAAAAGAAYAWwEA&#10;ALUDAAAAAA==&#10;" path="m0,0l5400,21600,16200,21600,21600,0xe">
                      <v:path o:connectlocs="328,445;187,891;46,445;187,0" o:connectangles="0,0,0,0"/>
                      <v:fill on="t" focussize="0,0"/>
                      <v:stroke color="#000000" miterlimit="8" joinstyle="miter"/>
                      <v:imagedata o:title=""/>
                      <o:lock v:ext="edit" aspectratio="t"/>
                    </v:shape>
                    <v:shape id="AutoShape 395" o:spid="_x0000_s1026" o:spt="100" style="position:absolute;left:5390;top:3193;height:749;width:200;rotation:-8800273f;" fillcolor="#000000" filled="t" stroked="t" coordsize="21600,21600" o:gfxdata="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I6beugAAANwA&#10;AAAPAAAAAAAAAAEAIAAAACIAAABkcnMvZG93bnJldi54bWxQSwECFAAUAAAACACHTuJAMy8FnjsA&#10;AAA5AAAAEAAAAAAAAAABACAAAAAJAQAAZHJzL3NoYXBleG1sLnhtbFBLBQYAAAAABgAGAFsBAACz&#10;AwAAAAA=&#10;" path="m0,0l5400,21600,16200,21600,21600,0xe">
                      <v:path o:connectlocs="175,374;100,749;25,374;100,0" o:connectangles="0,0,0,0"/>
                      <v:fill type="gradient" on="t" color2="#000000" focus="100%" focussize="0,0" rotate="t"/>
                      <v:stroke color="#000000" miterlimit="8" joinstyle="miter"/>
                      <v:imagedata o:title=""/>
                      <o:lock v:ext="edit" aspectratio="t"/>
                    </v:shape>
                    <v:shape id="AutoShape 396" o:spid="_x0000_s1026" o:spt="100" style="position:absolute;left:2805;top:3561;height:454;width:155;rotation:2765494f;" fillcolor="#000000" filled="t" stroked="t" coordsize="21600,21600" o:gfxdata="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mn0V&#10;wAAAANwAAAAPAAAAAAAAAAEAIAAAACIAAABkcnMvZG93bnJldi54bWxQSwECFAAUAAAACACHTuJA&#10;My8FnjsAAAA5AAAAEAAAAAAAAAABACAAAAAPAQAAZHJzL3NoYXBleG1sLnhtbFBLBQYAAAAABgAG&#10;AFsBAAC5AwAAAAA=&#10;" path="m0,0l5400,21600,16200,21600,21600,0xe">
                      <v:path o:connectlocs="135,227;77,454;19,227;77,0" o:connectangles="0,0,0,0"/>
                      <v:fill on="t" focussize="0,0"/>
                      <v:stroke color="#000000" miterlimit="8" joinstyle="miter"/>
                      <v:imagedata o:title=""/>
                      <o:lock v:ext="edit" aspectratio="t"/>
                    </v:shape>
                    <v:shape id="Oval 397" o:spid="_x0000_s1026" o:spt="3" type="#_x0000_t3" style="position:absolute;left:4110;top:819;height:180;width:180;" fillcolor="#C0C0C0" filled="t" stroked="t" coordsize="21600,21600" o:gfxdata="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L0DvQAA&#10;ANwAAAAPAAAAAAAAAAEAIAAAACIAAABkcnMvZG93bnJldi54bWxQSwECFAAUAAAACACHTuJAMy8F&#10;njsAAAA5AAAAEAAAAAAAAAABACAAAAAMAQAAZHJzL3NoYXBleG1sLnhtbFBLBQYAAAAABgAGAFsB&#10;AAC2AwAAAAA=&#10;">
                      <v:fill on="t" focussize="0,0"/>
                      <v:stroke weight="1.5pt" color="#000000" joinstyle="round"/>
                      <v:imagedata o:title=""/>
                      <o:lock v:ext="edit" aspectratio="t"/>
                    </v:shape>
                    <v:line id="Line 398" o:spid="_x0000_s1026" o:spt="20" style="position:absolute;left:4080;top:975;flip:x y;height:153;width:204;" filled="f" stroked="t" coordsize="21600,21600" o:gfxdata="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u1D6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t"/>
                    </v:line>
                  </v:group>
                  <v:group id="Group 399" o:spid="_x0000_s1026" o:spt="203" style="position:absolute;left:3872;top:7730;flip:x;height:613;width:633;" coordorigin="4082,6046" coordsize="3210,3113" o:gfxdata="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78FuMr0AAADcAAAADwAAAAAAAAABACAAAAAiAAAAZHJzL2Rvd25yZXYueG1s&#10;UEsBAhQAFAAAAAgAh07iQDMvBZ47AAAAOQAAABUAAAAAAAAAAQAgAAAADAEAAGRycy9ncm91cHNo&#10;YXBleG1sLnhtbFBLBQYAAAAABgAGAGABAADJAwAAAAA=&#10;">
                    <o:lock v:ext="edit" aspectratio="t"/>
                    <v:group id="Group 400" o:spid="_x0000_s1026" o:spt="203" style="position:absolute;left:3586;top:8137;flip:x y;height:215;width:1531;rotation:-6405094f;" coordorigin="4077,5774" coordsize="2844,254" o:gfxdata="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EdBGS+AAAA3AAAAA8AAAAAAAAAAQAgAAAAIgAAAGRycy9kb3ducmV2Lnht&#10;bFBLAQIUABQAAAAIAIdO4kAzLwWeOwAAADkAAAAVAAAAAAAAAAEAIAAAAA0BAABkcnMvZ3JvdXBz&#10;aGFwZXhtbC54bWxQSwUGAAAAAAYABgBgAQAAygMAAAAA&#10;">
                      <o:lock v:ext="edit" aspectratio="t"/>
                      <v:group id="Group 401" o:spid="_x0000_s1026" o:spt="203" style="position:absolute;left:4077;top:5872;height:156;width:1050;" coordorigin="3600,6380" coordsize="1050,156" o:gfxdata="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P5p+a+AAAA3AAAAA8AAAAAAAAAAQAgAAAAIgAAAGRycy9kb3ducmV2Lnht&#10;bFBLAQIUABQAAAAIAIdO4kAzLwWeOwAAADkAAAAVAAAAAAAAAAEAIAAAAA0BAABkcnMvZ3JvdXBz&#10;aGFwZXhtbC54bWxQSwUGAAAAAAYABgBgAQAAygMAAAAA&#10;">
                        <o:lock v:ext="edit" aspectratio="t"/>
                        <v:shape id="AutoShape 402" o:spid="_x0000_s1026" o:spt="22" type="#_x0000_t22" style="position:absolute;left:4025;top:6007;height:934;width:83;rotation:5741875f;" fillcolor="#DDDDDD" filled="t" stroked="t" coordsize="21600,21600" o:gfxdata="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Znlg&#10;wAAAANwAAAAPAAAAAAAAAAEAIAAAACIAAABkcnMvZG93bnJldi54bWxQSwECFAAUAAAACACHTuJA&#10;My8FnjsAAAA5AAAAEAAAAAAAAAABACAAAAAPAQAAZHJzL3NoYXBleG1sLnhtbFBLBQYAAAAABgAG&#10;AFsBAAC5AwAAAAA=&#10;" adj="5400">
                          <v:fill on="t" focussize="0,0"/>
                          <v:stroke weight="0.5pt" color="#000000" joinstyle="round"/>
                          <v:imagedata o:title=""/>
                          <o:lock v:ext="edit" aspectratio="t"/>
                        </v:shape>
                        <v:rect id="Rectangle 403" o:spid="_x0000_s1026" o:spt="1" style="position:absolute;left:4290;top:6380;height:156;width:360;" fillcolor="#FFFFFF" filled="t" stroked="f" coordsize="21600,21600" o:gfxdata="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asY7sAAADc&#10;AAAADwAAAAAAAAABACAAAAAiAAAAZHJzL2Rvd25yZXYueG1sUEsBAhQAFAAAAAgAh07iQDMvBZ47&#10;AAAAOQAAABAAAAAAAAAAAQAgAAAACgEAAGRycy9zaGFwZXhtbC54bWxQSwUGAAAAAAYABgBbAQAA&#10;tAMAAAAA&#10;">
                          <v:fill on="t" focussize="0,0"/>
                          <v:stroke on="f"/>
                          <v:imagedata o:title=""/>
                          <o:lock v:ext="edit" aspectratio="t"/>
                        </v:rect>
                      </v:group>
                      <v:group id="Group 404" o:spid="_x0000_s1026" o:spt="203" style="position:absolute;left:4763;top:5774;height:231;width:2158;" coordorigin="4763,5774" coordsize="2158,231" o:gfxdata="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mYzlMAAAADcAAAADwAAAAAAAAABACAAAAAiAAAAZHJzL2Rvd25yZXYu&#10;eG1sUEsBAhQAFAAAAAgAh07iQDMvBZ47AAAAOQAAABUAAAAAAAAAAQAgAAAADwEAAGRycy9ncm91&#10;cHNoYXBleG1sLnhtbFBLBQYAAAAABgAGAGABAADMAwAAAAA=&#10;">
                        <o:lock v:ext="edit" aspectratio="t"/>
                        <v:group id="Group 405" o:spid="_x0000_s1026" o:spt="203" style="position:absolute;left:4763;top:5774;height:231;width:2158;" coordorigin="5760,6045" coordsize="3615,387" o:gfxdata="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ta6XS7AAAA3AAAAA8AAAAAAAAAAQAgAAAAIgAAAGRycy9kb3ducmV2LnhtbFBL&#10;AQIUABQAAAAIAIdO4kAzLwWeOwAAADkAAAAVAAAAAAAAAAEAIAAAAAoBAABkcnMvZ3JvdXBzaGFw&#10;ZXhtbC54bWxQSwUGAAAAAAYABgBgAQAAxwMAAAAA&#10;">
                          <o:lock v:ext="edit" aspectratio="t"/>
                          <v:line id="Line 406" o:spid="_x0000_s1026" o:spt="20" style="position:absolute;left:5760;top:6432;height:0;width:3600;" filled="f" stroked="t" coordsize="21600,21600" o:gfxdata="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5qB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line id="Line 407" o:spid="_x0000_s1026" o:spt="20" style="position:absolute;left:9360;top:6210;flip:y;height:222;width:0;" filled="f" stroked="t" coordsize="21600,21600" o:gfxdata="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QiMS/&#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t"/>
                          </v:line>
                          <v:line id="Line 408" o:spid="_x0000_s1026" o:spt="20" style="position:absolute;left:5760;top:6276;height:156;width:0;" filled="f" stroked="t" coordsize="21600,21600" o:gfxdata="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nk/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line id="Line 409" o:spid="_x0000_s1026" o:spt="20" style="position:absolute;left:5760;top:6045;flip:y;height:231;width:2715;" filled="f" stroked="t" coordsize="21600,21600" o:gfxdata="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1tSu/&#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t"/>
                          </v:line>
                          <v:line id="Line 410" o:spid="_x0000_s1026" o:spt="20" style="position:absolute;left:8475;top:6045;height:173;width:900;" filled="f" stroked="t" coordsize="21600,21600" o:gfxdata="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rh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group>
                        <v:line id="Line 411" o:spid="_x0000_s1026" o:spt="20" style="position:absolute;left:4770;top:5885;flip:y;height:37;width:2138;" filled="f" stroked="t" coordsize="21600,21600" o:gfxdata="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yJ3cbgAAADcAAAA&#10;DwAAAAAAAAABACAAAAAiAAAAZHJzL2Rvd25yZXYueG1sUEsBAhQAFAAAAAgAh07iQDMvBZ47AAAA&#10;OQAAABAAAAAAAAAAAQAgAAAABwEAAGRycy9zaGFwZXhtbC54bWxQSwUGAAAAAAYABgBbAQAAsQMA&#10;AAAA&#10;">
                          <v:fill on="f" focussize="0,0"/>
                          <v:stroke weight="0.5pt" color="#000000" joinstyle="round" dashstyle="1 1" endcap="round"/>
                          <v:imagedata o:title=""/>
                          <o:lock v:ext="edit" aspectratio="t"/>
                        </v:line>
                      </v:group>
                    </v:group>
                    <v:group id="Group 412" o:spid="_x0000_s1026" o:spt="203" style="position:absolute;left:4082;top:6046;height:3113;width:3210;" coordorigin="4082,6046" coordsize="3210,3113" o:gfxdata="UEsDBAoAAAAAAIdO4kAAAAAAAAAAAAAAAAAEAAAAZHJzL1BLAwQUAAAACACHTuJAVLNxAL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4aw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s3EAvwAAANwAAAAPAAAAAAAAAAEAIAAAACIAAABkcnMvZG93bnJldi54&#10;bWxQSwECFAAUAAAACACHTuJAMy8FnjsAAAA5AAAAFQAAAAAAAAABACAAAAAOAQAAZHJzL2dyb3Vw&#10;c2hhcGV4bWwueG1sUEsFBgAAAAAGAAYAYAEAAMsDAAAAAA==&#10;">
                      <o:lock v:ext="edit" aspectratio="t"/>
                      <v:shape id="AutoShape 413" o:spid="_x0000_s1026" o:spt="100" style="position:absolute;left:4856;top:6346;height:1350;width:900;rotation:-3337364f;" fillcolor="#000000" filled="t" stroked="t" coordsize="21600,21600" o:gfxdata="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iegq8AAAA&#10;3AAAAA8AAAAAAAAAAQAgAAAAIgAAAGRycy9kb3ducmV2LnhtbFBLAQIUABQAAAAIAIdO4kAzLwWe&#10;OwAAADkAAAAQAAAAAAAAAAEAIAAAAAsBAABkcnMvc2hhcGV4bWwueG1sUEsFBgAAAAAGAAYAWwEA&#10;ALUDAAAAAA==&#10;" path="m0,0l5400,21600,16200,21600,21600,0xe">
                        <v:path o:connectlocs="787,675;450,1350;112,675;450,0" o:connectangles="0,0,0,0"/>
                        <v:fill on="t" focussize="0,0"/>
                        <v:stroke color="#000000" miterlimit="8" joinstyle="miter"/>
                        <v:imagedata o:title=""/>
                        <o:lock v:ext="edit" aspectratio="t"/>
                      </v:shape>
                      <v:shape id="AutoShape 414" o:spid="_x0000_s1026" o:spt="100" style="position:absolute;left:4337;top:7235;height:504;width:174;rotation:4152723f;" fillcolor="#000000" filled="t" stroked="t" coordsize="21600,21600" o:gfxdata="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JVgvQAA&#10;ANwAAAAPAAAAAAAAAAEAIAAAACIAAABkcnMvZG93bnJldi54bWxQSwECFAAUAAAACACHTuJAMy8F&#10;njsAAAA5AAAAEAAAAAAAAAABACAAAAAMAQAAZHJzL3NoYXBleG1sLnhtbFBLBQYAAAAABgAGAFsB&#10;AAC2AwAAAAA=&#10;" path="m0,0l5400,21600,16200,21600,21600,0xe">
                        <v:path o:connectlocs="152,252;87,504;21,252;87,0" o:connectangles="0,0,0,0"/>
                        <v:fill on="t" focussize="0,0"/>
                        <v:stroke color="#000000" miterlimit="8" joinstyle="miter"/>
                        <v:imagedata o:title=""/>
                        <o:lock v:ext="edit" aspectratio="t"/>
                      </v:shape>
                      <v:shape id="AutoShape 415" o:spid="_x0000_s1026" o:spt="100" style="position:absolute;left:4312;top:6523;height:795;width:414;rotation:4567094f;" fillcolor="#000000" filled="t" stroked="t" coordsize="21600,21600" o:gfxdata="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h+a7sAAADc&#10;AAAADwAAAAAAAAABACAAAAAiAAAAZHJzL2Rvd25yZXYueG1sUEsBAhQAFAAAAAgAh07iQDMvBZ47&#10;AAAAOQAAABAAAAAAAAAAAQAgAAAACgEAAGRycy9zaGFwZXhtbC54bWxQSwUGAAAAAAYABgBbAQAA&#10;tAMAAAAA&#10;" path="m0,0l5400,21600,16200,21600,21600,0xe">
                        <v:path o:connectlocs="362,397;207,795;51,397;207,0" o:connectangles="0,0,0,0"/>
                        <v:fill on="t" focussize="0,0"/>
                        <v:stroke color="#000000" miterlimit="8" joinstyle="miter"/>
                        <v:imagedata o:title=""/>
                        <o:lock v:ext="edit" aspectratio="t"/>
                      </v:shape>
                      <v:shape id="AutoShape 416" o:spid="_x0000_s1026" o:spt="100" style="position:absolute;left:4913;top:7170;height:1092;width:492;rotation:3499276f;" fillcolor="#000000" filled="t" stroked="t" coordsize="21600,21600" o:gfxdata="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6iJvQAA&#10;ANwAAAAPAAAAAAAAAAEAIAAAACIAAABkcnMvZG93bnJldi54bWxQSwECFAAUAAAACACHTuJAMy8F&#10;njsAAAA5AAAAEAAAAAAAAAABACAAAAAMAQAAZHJzL3NoYXBleG1sLnhtbFBLBQYAAAAABgAGAFsB&#10;AAC2AwAAAAA=&#10;" path="m0,0l5400,21600,16200,21600,21600,0xe">
                        <v:path o:connectlocs="430,546;246,1092;61,546;246,0" o:connectangles="0,0,0,0"/>
                        <v:fill on="t" focussize="0,0"/>
                        <v:stroke color="#000000" miterlimit="8" joinstyle="miter"/>
                        <v:imagedata o:title=""/>
                        <o:lock v:ext="edit" aspectratio="t"/>
                      </v:shape>
                      <v:shape id="AutoShape 417" o:spid="_x0000_s1026" o:spt="100" style="position:absolute;left:4600;top:7939;height:1092;width:283;rotation:395010f;" fillcolor="#000000" filled="t" stroked="t" coordsize="21600,21600" o:gfxdata="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09vb4A&#10;AADcAAAADwAAAAAAAAABACAAAAAiAAAAZHJzL2Rvd25yZXYueG1sUEsBAhQAFAAAAAgAh07iQDMv&#10;BZ47AAAAOQAAABAAAAAAAAAAAQAgAAAADQEAAGRycy9zaGFwZXhtbC54bWxQSwUGAAAAAAYABgBb&#10;AQAAtwMAAAAA&#10;" path="m0,0l5400,21600,16200,21600,21600,0xe">
                        <v:path o:connectlocs="247,546;141,1092;35,546;141,0" o:connectangles="0,0,0,0"/>
                        <v:fill on="t" focussize="0,0"/>
                        <v:stroke color="#000000" miterlimit="8" joinstyle="miter"/>
                        <v:imagedata o:title=""/>
                        <o:lock v:ext="edit" aspectratio="t"/>
                      </v:shape>
                      <v:shape id="AutoShape 418" o:spid="_x0000_s1026" o:spt="100" style="position:absolute;left:4420;top:8827;height:510;width:155;rotation:5512781f;" fillcolor="#000000" filled="t" stroked="t" coordsize="21600,21600" o:gfxdata="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lsQG/&#10;AAAA3AAAAA8AAAAAAAAAAQAgAAAAIgAAAGRycy9kb3ducmV2LnhtbFBLAQIUABQAAAAIAIdO4kAz&#10;LwWeOwAAADkAAAAQAAAAAAAAAAEAIAAAAA4BAABkcnMvc2hhcGV4bWwueG1sUEsFBgAAAAAGAAYA&#10;WwEAALgDAAAAAA==&#10;" path="m0,0l5400,21600,16200,21600,21600,0xe">
                        <v:path o:connectlocs="135,255;77,510;19,255;77,0" o:connectangles="0,0,0,0"/>
                        <v:fill on="t" focussize="0,0"/>
                        <v:stroke color="#000000" miterlimit="8" joinstyle="miter"/>
                        <v:imagedata o:title=""/>
                        <o:lock v:ext="edit" aspectratio="t"/>
                      </v:shape>
                      <v:shape id="AutoShape 419" o:spid="_x0000_s1026" o:spt="100" style="position:absolute;left:5803;top:7319;height:1092;width:492;rotation:-2138562f;" fillcolor="#000000" filled="t" stroked="t" coordsize="21600,21600" o:gfxdata="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dk1Y&#10;wAAAANwAAAAPAAAAAAAAAAEAIAAAACIAAABkcnMvZG93bnJldi54bWxQSwECFAAUAAAACACHTuJA&#10;My8FnjsAAAA5AAAAEAAAAAAAAAABACAAAAAPAQAAZHJzL3NoYXBleG1sLnhtbFBLBQYAAAAABgAG&#10;AFsBAAC5AwAAAAA=&#10;" path="m0,0l5400,21600,16200,21600,21600,0xe">
                        <v:path o:connectlocs="430,546;246,1092;61,546;246,0" o:connectangles="0,0,0,0"/>
                        <v:fill on="t" focussize="0,0"/>
                        <v:stroke color="#000000" miterlimit="8" joinstyle="miter"/>
                        <v:imagedata o:title=""/>
                        <o:lock v:ext="edit" aspectratio="t"/>
                      </v:shape>
                      <v:shape id="AutoShape 420" o:spid="_x0000_s1026" o:spt="100" style="position:absolute;left:6612;top:8017;height:1092;width:267;rotation:-3700907f;" fillcolor="#000000" filled="t" stroked="t" coordsize="21600,21600" o:gfxdata="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4ycPugAAANwA&#10;AAAPAAAAAAAAAAEAIAAAACIAAABkcnMvZG93bnJldi54bWxQSwECFAAUAAAACACHTuJAMy8FnjsA&#10;AAA5AAAAEAAAAAAAAAABACAAAAAJAQAAZHJzL3NoYXBleG1sLnhtbFBLBQYAAAAABgAGAFsBAACz&#10;AwAAAAA=&#10;" path="m0,0l5400,21600,16200,21600,21600,0xe">
                        <v:path o:connectlocs="233,546;133,1092;33,546;133,0" o:connectangles="0,0,0,0"/>
                        <v:fill on="t" focussize="0,0"/>
                        <v:stroke color="#000000" miterlimit="8" joinstyle="miter"/>
                        <v:imagedata o:title=""/>
                        <o:lock v:ext="edit" aspectratio="t"/>
                      </v:shape>
                      <v:shape id="AutoShape 421" o:spid="_x0000_s1026" o:spt="100" style="position:absolute;left:6943;top:8709;height:510;width:155;rotation:3007410f;" fillcolor="#000000" filled="t" stroked="t" coordsize="21600,21600" o:gfxdata="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f7T&#10;wAAAANwAAAAPAAAAAAAAAAEAIAAAACIAAABkcnMvZG93bnJldi54bWxQSwECFAAUAAAACACHTuJA&#10;My8FnjsAAAA5AAAAEAAAAAAAAAABACAAAAAPAQAAZHJzL3NoYXBleG1sLnhtbFBLBQYAAAAABgAG&#10;AFsBAAC5AwAAAAA=&#10;" path="m0,0l5400,21600,16200,21600,21600,0xe">
                        <v:path o:connectlocs="135,255;77,510;19,255;77,0" o:connectangles="0,0,0,0"/>
                        <v:fill on="t" focussize="0,0"/>
                        <v:stroke color="#000000" miterlimit="8" joinstyle="miter"/>
                        <v:imagedata o:title=""/>
                        <o:lock v:ext="edit" aspectratio="t"/>
                      </v:shape>
                      <v:shape id="AutoShape 422" o:spid="_x0000_s1026" o:spt="100" style="position:absolute;left:4103;top:6973;height:626;width:187;" fillcolor="#000000" filled="t" stroked="t" coordsize="21600,21600" o:gfxdata="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LOkq8AAAA&#10;3AAAAA8AAAAAAAAAAQAgAAAAIgAAAGRycy9kb3ducmV2LnhtbFBLAQIUABQAAAAIAIdO4kAzLwWe&#10;OwAAADkAAAAQAAAAAAAAAAEAIAAAAAsBAABkcnMvc2hhcGV4bWwueG1sUEsFBgAAAAAGAAYAWwEA&#10;ALUDAAAAAA==&#10;" path="m0,0l5400,21600,16200,21600,21600,0xe">
                        <v:path o:connectlocs="163,313;93,626;23,313;93,0" o:connectangles="0,0,0,0"/>
                        <v:fill on="t" focussize="0,0"/>
                        <v:stroke color="#000000" miterlimit="8" joinstyle="miter"/>
                        <v:imagedata o:title=""/>
                        <o:lock v:ext="edit" aspectratio="t"/>
                      </v:shape>
                      <v:shape id="Oval 423" o:spid="_x0000_s1026" o:spt="3" type="#_x0000_t3" style="position:absolute;left:4323;top:6046;height:624;width:525;rotation:-2259014f;" fillcolor="#000000" filled="t" stroked="t" coordsize="21600,21600" o:gfxdata="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r/Bq5AAAA3AAA&#10;AA8AAAAAAAAAAQAgAAAAIgAAAGRycy9kb3ducmV2LnhtbFBLAQIUABQAAAAIAIdO4kAzLwWeOwAA&#10;ADkAAAAQAAAAAAAAAAEAIAAAAAgBAABkcnMvc2hhcGV4bWwueG1sUEsFBgAAAAAGAAYAWwEAALID&#10;AAAAAA==&#10;">
                        <v:fill on="t" focussize="0,0"/>
                        <v:stroke color="#000000" joinstyle="round"/>
                        <v:imagedata o:title=""/>
                        <o:lock v:ext="edit" aspectratio="t"/>
                      </v:shape>
                      <v:shape id="AutoShape 424" o:spid="_x0000_s1026" o:spt="100" style="position:absolute;left:4689;top:6904;height:600;width:294;rotation:3079130f;" fillcolor="#000000" filled="t" stroked="t" coordsize="21600,21600" o:gfxdata="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ukhI&#10;wAAAANwAAAAPAAAAAAAAAAEAIAAAACIAAABkcnMvZG93bnJldi54bWxQSwECFAAUAAAACACHTuJA&#10;My8FnjsAAAA5AAAAEAAAAAAAAAABACAAAAAPAQAAZHJzL3NoYXBleG1sLnhtbFBLBQYAAAAABgAG&#10;AFsBAAC5AwAAAAA=&#10;" path="m0,0l5400,21600,16200,21600,21600,0xe">
                        <v:path o:connectlocs="257,300;147,600;36,300;147,0" o:connectangles="0,0,0,0"/>
                        <v:fill on="t" focussize="0,0"/>
                        <v:stroke color="#000000" miterlimit="8" joinstyle="miter"/>
                        <v:imagedata o:title=""/>
                        <o:lock v:ext="edit" aspectratio="t"/>
                      </v:shape>
                      <v:shape id="Oval 425" o:spid="_x0000_s1026" o:spt="3" type="#_x0000_t3" style="position:absolute;left:4082;top:6290;height:113;width:567;rotation:-2627083f;" fillcolor="#000000" filled="t" stroked="t" coordsize="21600,21600" o:gfxdata="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3mL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group>
                  </v:group>
                  <v:group id="Group 426" o:spid="_x0000_s1026" o:spt="203" style="position:absolute;left:2020;top:8016;height:417;width:10685;" coordorigin="2020,8016" coordsize="10685,417" o:gfxdata="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jEI++AAAA3AAAAA8AAAAAAAAAAQAgAAAAIgAAAGRycy9kb3ducmV2Lnht&#10;bFBLAQIUABQAAAAIAIdO4kAzLwWeOwAAADkAAAAVAAAAAAAAAAEAIAAAAA0BAABkcnMvZ3JvdXBz&#10;aGFwZXhtbC54bWxQSwUGAAAAAAYABgBgAQAAygMAAAAA&#10;">
                    <o:lock v:ext="edit" aspectratio="f"/>
                    <v:group id="Group 427" o:spid="_x0000_s1026" o:spt="203" style="position:absolute;left:2020;top:8199;height:234;width:3435;" coordorigin="4685,7373" coordsize="3454,484" o:gfxdata="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cY74vwAAANwAAAAPAAAAAAAAAAEAIAAAACIAAABkcnMvZG93bnJldi54&#10;bWxQSwECFAAUAAAACACHTuJAMy8FnjsAAAA5AAAAFQAAAAAAAAABACAAAAAOAQAAZHJzL2dyb3Vw&#10;c2hhcGV4bWwueG1sUEsFBgAAAAAGAAYAYAEAAMsDAAAAAA==&#10;">
                      <o:lock v:ext="edit" aspectratio="f"/>
                      <v:shape id="AutoShape 428" o:spid="_x0000_s1026" o:spt="32" type="#_x0000_t32" style="position:absolute;left:6222;top:7477;height:0;width:1311;" filled="f" stroked="t" coordsize="21600,21600" o:gfxdata="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oTz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429" o:spid="_x0000_s1026" o:spt="32" type="#_x0000_t32" style="position:absolute;left:4685;top:7733;height:0;width:1311;" filled="f" stroked="t" coordsize="21600,21600" o:gfxdata="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Ti7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430" o:spid="_x0000_s1026" o:spt="32" type="#_x0000_t32" style="position:absolute;left:5271;top:7373;flip:y;height:484;width:2868;" filled="f" stroked="t" coordsize="21600,21600" o:gfxdata="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ZD7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AutoShape 431" o:spid="_x0000_s1026" o:spt="32" type="#_x0000_t32" style="position:absolute;left:5271;top:7477;flip:x;height:256;width:1504;" filled="f" stroked="t" coordsize="21600,21600" o:gfxdata="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k3Z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group>
                    <v:group id="Group 432" o:spid="_x0000_s1026" o:spt="203" style="position:absolute;left:3231;top:8016;height:414;width:9474;" coordorigin="3231,8016" coordsize="9474,414" o:gfxdata="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wYtYMAAAADcAAAADwAAAAAAAAABACAAAAAiAAAAZHJzL2Rvd25yZXYu&#10;eG1sUEsBAhQAFAAAAAgAh07iQDMvBZ47AAAAOQAAABUAAAAAAAAAAQAgAAAADwEAAGRycy9ncm91&#10;cHNoYXBleG1sLnhtbFBLBQYAAAAABgAGAGABAADMAwAAAAA=&#10;">
                      <o:lock v:ext="edit" aspectratio="f"/>
                      <v:group id="Group 433" o:spid="_x0000_s1026" o:spt="203" style="position:absolute;left:9270;top:8196;height:234;width:3435;rotation:11796480f;" coordorigin="4685,7373" coordsize="3454,484" o:gfxdata="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sZofmLoAAADcAAAADwAAAAAAAAABACAAAAAiAAAAZHJzL2Rvd25yZXYueG1sUEsB&#10;AhQAFAAAAAgAh07iQDMvBZ47AAAAOQAAABUAAAAAAAAAAQAgAAAACQEAAGRycy9ncm91cHNoYXBl&#10;eG1sLnhtbFBLBQYAAAAABgAGAGABAADGAwAAAAA=&#10;">
                        <o:lock v:ext="edit" aspectratio="f"/>
                        <v:shape id="AutoShape 434" o:spid="_x0000_s1026" o:spt="32" type="#_x0000_t32" style="position:absolute;left:6222;top:7477;height:0;width:1311;" filled="f" stroked="t" coordsize="21600,21600" o:gfxdata="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SJC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435" o:spid="_x0000_s1026" o:spt="32" type="#_x0000_t32" style="position:absolute;left:4685;top:7733;height:0;width:1311;" filled="f" stroked="t" coordsize="21600,21600" o:gfxdata="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zEbZL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shape>
                        <v:shape id="AutoShape 436" o:spid="_x0000_s1026" o:spt="32" type="#_x0000_t32" style="position:absolute;left:5271;top:7373;flip:y;height:484;width:2868;" filled="f" stroked="t" coordsize="21600,21600" o:gfxdata="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TTM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AutoShape 437" o:spid="_x0000_s1026" o:spt="32" type="#_x0000_t32" style="position:absolute;left:5271;top:7477;flip:x;height:256;width:1504;" filled="f" stroked="t" coordsize="21600,21600" o:gfxdata="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GTU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shape>
                      </v:group>
                      <v:shape id="AutoShape 438" o:spid="_x0000_s1026" o:spt="32" type="#_x0000_t32" style="position:absolute;left:3324;top:8374;height:0;width:6788;" filled="f" stroked="t" coordsize="21600,21600" o:gfxdata="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nQe28AAAA&#10;3AAAAA8AAAAAAAAAAQAgAAAAIgAAAGRycy9kb3ducmV2LnhtbFBLAQIUABQAAAAIAIdO4kAzLwWe&#10;OwAAADkAAAAQAAAAAAAAAAEAIAAAAAsBAABkcnMvc2hhcGV4bWwueG1sUEsFBgAAAAAGAAYAWwEA&#10;ALUDAAAAAA==&#10;">
                        <v:fill on="f" focussize="0,0"/>
                        <v:stroke weight="0.25pt" color="#000000" joinstyle="round" dashstyle="1 1" endcap="round"/>
                        <v:imagedata o:title=""/>
                        <o:lock v:ext="edit" aspectratio="f"/>
                      </v:shape>
                      <v:shape id="AutoShape 439" o:spid="_x0000_s1026" o:spt="32" type="#_x0000_t32" style="position:absolute;left:4772;top:8250;height:0;width:6787;" filled="f" stroked="t" coordsize="21600,21600" o:gfxdata="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O2Zm8AAAA&#10;3AAAAA8AAAAAAAAAAQAgAAAAIgAAAGRycy9kb3ducmV2LnhtbFBLAQIUABQAAAAIAIdO4kAzLwWe&#10;OwAAADkAAAAQAAAAAAAAAAEAIAAAAAsBAABkcnMvc2hhcGV4bWwueG1sUEsFBgAAAAAGAAYAWwEA&#10;ALUDAAAAAA==&#10;">
                        <v:fill on="f" focussize="0,0"/>
                        <v:stroke weight="0.25pt" color="#000000" joinstyle="round" dashstyle="1 1" endcap="round"/>
                        <v:imagedata o:title=""/>
                        <o:lock v:ext="edit" aspectratio="f"/>
                      </v:shape>
                      <v:shape id="AutoShape 440" o:spid="_x0000_s1026" o:spt="32" type="#_x0000_t32" style="position:absolute;left:3279;top:8022;height:283;width:1;" filled="f" stroked="t" coordsize="21600,21600" o:gfxdata="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YLH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41" o:spid="_x0000_s1026" o:spt="32" type="#_x0000_t32" style="position:absolute;left:3321;top:8019;height:283;width:1;" filled="f" stroked="t" coordsize="21600,21600" o:gfxdata="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SrI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42" o:spid="_x0000_s1026" o:spt="32" type="#_x0000_t32" style="position:absolute;left:3231;top:8029;height:283;width:1;" filled="f" stroked="t" coordsize="21600,21600" o:gfxdata="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YXk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443" o:spid="_x0000_s1026" o:spt="32" type="#_x0000_t32" style="position:absolute;left:3232;top:8016;flip:y;height:12;width:89;" filled="f" stroked="t" coordsize="21600,21600" o:gfxdata="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256r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444" o:spid="_x0000_s1026" o:spt="32" type="#_x0000_t32" style="position:absolute;left:11252;top:8047;height:283;width:1;" filled="f" stroked="t" coordsize="21600,21600" o:gfxdata="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VJ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45" o:spid="_x0000_s1026" o:spt="32" type="#_x0000_t32" style="position:absolute;left:11294;top:8044;height:283;width:1;" filled="f" stroked="t" coordsize="21600,21600" o:gfxdata="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r/w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446" o:spid="_x0000_s1026" o:spt="32" type="#_x0000_t32" style="position:absolute;left:11204;top:8054;height:283;width:1;" filled="f" stroked="t" coordsize="21600,21600" o:gfxdata="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aW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447" o:spid="_x0000_s1026" o:spt="32" type="#_x0000_t32" style="position:absolute;left:11205;top:8041;flip:y;height:12;width:89;" filled="f" stroked="t" coordsize="21600,21600" o:gfxdata="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M9Y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group>
                  </v:group>
                </v:group>
              </v:group>
            </w:pict>
          </mc:Fallback>
        </mc:AlternateContent>
      </w:r>
    </w:p>
    <w:p>
      <w:pPr>
        <w:jc w:val="center"/>
        <w:rPr>
          <w:rFonts w:ascii="宋体" w:hAnsi="宋体" w:eastAsia="宋体"/>
          <w:szCs w:val="21"/>
        </w:rPr>
      </w:pPr>
      <w:r>
        <w:rPr>
          <w:rFonts w:ascii="宋体" w:hAnsi="宋体" w:eastAsia="宋体"/>
          <w:szCs w:val="21"/>
        </w:rPr>
        <w:drawing>
          <wp:inline distT="0" distB="0" distL="0" distR="0">
            <wp:extent cx="4935855" cy="890270"/>
            <wp:effectExtent l="0" t="0" r="0" b="5080"/>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91758" cy="900667"/>
                    </a:xfrm>
                    <a:prstGeom prst="rect">
                      <a:avLst/>
                    </a:prstGeom>
                    <a:noFill/>
                    <a:ln>
                      <a:noFill/>
                    </a:ln>
                  </pic:spPr>
                </pic:pic>
              </a:graphicData>
            </a:graphic>
          </wp:inline>
        </w:drawing>
      </w:r>
      <w:r>
        <w:rPr>
          <w:rFonts w:ascii="宋体" w:hAnsi="宋体" w:eastAsia="宋体"/>
          <w:szCs w:val="21"/>
        </w:rPr>
        <mc:AlternateContent>
          <mc:Choice Requires="wpg">
            <w:drawing>
              <wp:anchor distT="0" distB="0" distL="114300" distR="114300" simplePos="0" relativeHeight="251661312" behindDoc="0" locked="0" layoutInCell="1" allowOverlap="1">
                <wp:simplePos x="0" y="0"/>
                <wp:positionH relativeFrom="column">
                  <wp:posOffset>1630045</wp:posOffset>
                </wp:positionH>
                <wp:positionV relativeFrom="paragraph">
                  <wp:posOffset>5576570</wp:posOffset>
                </wp:positionV>
                <wp:extent cx="3479165" cy="615950"/>
                <wp:effectExtent l="52705" t="13970" r="11430" b="8255"/>
                <wp:wrapNone/>
                <wp:docPr id="539" name="组合 539"/>
                <wp:cNvGraphicFramePr/>
                <a:graphic xmlns:a="http://schemas.openxmlformats.org/drawingml/2006/main">
                  <a:graphicData uri="http://schemas.microsoft.com/office/word/2010/wordprocessingGroup">
                    <wpg:wgp>
                      <wpg:cNvGrpSpPr/>
                      <wpg:grpSpPr>
                        <a:xfrm>
                          <a:off x="0" y="0"/>
                          <a:ext cx="3479165" cy="615950"/>
                          <a:chOff x="1151" y="7556"/>
                          <a:chExt cx="10764" cy="1836"/>
                        </a:xfrm>
                      </wpg:grpSpPr>
                      <wpg:grpSp>
                        <wpg:cNvPr id="540" name="Group 305"/>
                        <wpg:cNvGrpSpPr/>
                        <wpg:grpSpPr>
                          <a:xfrm>
                            <a:off x="1151" y="7556"/>
                            <a:ext cx="6440" cy="1836"/>
                            <a:chOff x="1151" y="7556"/>
                            <a:chExt cx="6440" cy="1836"/>
                          </a:xfrm>
                        </wpg:grpSpPr>
                        <wpg:grpSp>
                          <wpg:cNvPr id="541" name="Group 306"/>
                          <wpg:cNvGrpSpPr/>
                          <wpg:grpSpPr>
                            <a:xfrm>
                              <a:off x="1151" y="7556"/>
                              <a:ext cx="6440" cy="1836"/>
                              <a:chOff x="1151" y="7556"/>
                              <a:chExt cx="6440" cy="1836"/>
                            </a:xfrm>
                          </wpg:grpSpPr>
                          <wps:wsp>
                            <wps:cNvPr id="542" name="Rectangle 307" descr="大纸屑"/>
                            <wps:cNvSpPr>
                              <a:spLocks noChangeArrowheads="1"/>
                            </wps:cNvSpPr>
                            <wps:spPr bwMode="auto">
                              <a:xfrm>
                                <a:off x="2766" y="7559"/>
                                <a:ext cx="4825" cy="1397"/>
                              </a:xfrm>
                              <a:prstGeom prst="rect">
                                <a:avLst/>
                              </a:prstGeom>
                              <a:pattFill prst="lgConfetti">
                                <a:fgClr>
                                  <a:schemeClr val="bg1">
                                    <a:lumMod val="95000"/>
                                    <a:lumOff val="0"/>
                                    <a:alpha val="70000"/>
                                  </a:schemeClr>
                                </a:fgClr>
                                <a:bgClr>
                                  <a:srgbClr val="FFFFFF">
                                    <a:alpha val="70000"/>
                                  </a:srgbClr>
                                </a:bgClr>
                              </a:pattFill>
                              <a:ln w="9525">
                                <a:solidFill>
                                  <a:schemeClr val="bg1">
                                    <a:lumMod val="75000"/>
                                    <a:lumOff val="0"/>
                                  </a:schemeClr>
                                </a:solidFill>
                                <a:miter lim="800000"/>
                              </a:ln>
                            </wps:spPr>
                            <wps:bodyPr rot="0" vert="horz" wrap="square" lIns="91440" tIns="45720" rIns="91440" bIns="45720" anchor="t" anchorCtr="0" upright="1">
                              <a:noAutofit/>
                            </wps:bodyPr>
                          </wps:wsp>
                          <wps:wsp>
                            <wps:cNvPr id="543" name="AutoShape 308"/>
                            <wps:cNvSpPr>
                              <a:spLocks noChangeArrowheads="1"/>
                            </wps:cNvSpPr>
                            <wps:spPr bwMode="auto">
                              <a:xfrm>
                                <a:off x="1151" y="7556"/>
                                <a:ext cx="6440" cy="356"/>
                              </a:xfrm>
                              <a:prstGeom prst="parallelogram">
                                <a:avLst>
                                  <a:gd name="adj" fmla="val 452247"/>
                                </a:avLst>
                              </a:prstGeom>
                              <a:solidFill>
                                <a:schemeClr val="bg1">
                                  <a:lumMod val="95000"/>
                                  <a:lumOff val="0"/>
                                </a:schemeClr>
                              </a:solidFill>
                              <a:ln w="9525">
                                <a:solidFill>
                                  <a:schemeClr val="bg1">
                                    <a:lumMod val="75000"/>
                                    <a:lumOff val="0"/>
                                  </a:schemeClr>
                                </a:solidFill>
                                <a:miter lim="800000"/>
                              </a:ln>
                            </wps:spPr>
                            <wps:bodyPr rot="0" vert="horz" wrap="square" lIns="91440" tIns="45720" rIns="91440" bIns="45720" anchor="t" anchorCtr="0" upright="1">
                              <a:noAutofit/>
                            </wps:bodyPr>
                          </wps:wsp>
                          <wps:wsp>
                            <wps:cNvPr id="544" name="Rectangle 309" descr="大纸屑"/>
                            <wps:cNvSpPr>
                              <a:spLocks noChangeArrowheads="1"/>
                            </wps:cNvSpPr>
                            <wps:spPr bwMode="auto">
                              <a:xfrm>
                                <a:off x="1151" y="7912"/>
                                <a:ext cx="4825" cy="1480"/>
                              </a:xfrm>
                              <a:prstGeom prst="rect">
                                <a:avLst/>
                              </a:prstGeom>
                              <a:pattFill prst="lgConfetti">
                                <a:fgClr>
                                  <a:schemeClr val="bg1">
                                    <a:lumMod val="95000"/>
                                    <a:lumOff val="0"/>
                                    <a:alpha val="70000"/>
                                  </a:schemeClr>
                                </a:fgClr>
                                <a:bgClr>
                                  <a:srgbClr val="FFFFFF">
                                    <a:alpha val="70000"/>
                                  </a:srgbClr>
                                </a:bgClr>
                              </a:pattFill>
                              <a:ln w="9525">
                                <a:solidFill>
                                  <a:schemeClr val="bg1">
                                    <a:lumMod val="75000"/>
                                    <a:lumOff val="0"/>
                                  </a:schemeClr>
                                </a:solidFill>
                                <a:miter lim="800000"/>
                              </a:ln>
                            </wps:spPr>
                            <wps:bodyPr rot="0" vert="horz" wrap="square" lIns="91440" tIns="45720" rIns="91440" bIns="45720" anchor="t" anchorCtr="0" upright="1">
                              <a:noAutofit/>
                            </wps:bodyPr>
                          </wps:wsp>
                        </wpg:grpSp>
                        <wps:wsp>
                          <wps:cNvPr id="545" name="AutoShape 310"/>
                          <wps:cNvCnPr>
                            <a:cxnSpLocks noChangeShapeType="1"/>
                          </wps:cNvCnPr>
                          <wps:spPr bwMode="auto">
                            <a:xfrm flipV="1">
                              <a:off x="1151" y="8956"/>
                              <a:ext cx="1615" cy="436"/>
                            </a:xfrm>
                            <a:prstGeom prst="straightConnector1">
                              <a:avLst/>
                            </a:prstGeom>
                            <a:noFill/>
                            <a:ln w="9525">
                              <a:solidFill>
                                <a:schemeClr val="bg1">
                                  <a:lumMod val="85000"/>
                                  <a:lumOff val="0"/>
                                </a:schemeClr>
                              </a:solidFill>
                              <a:round/>
                            </a:ln>
                          </wps:spPr>
                          <wps:bodyPr/>
                        </wps:wsp>
                      </wpg:grpSp>
                      <wpg:grpSp>
                        <wpg:cNvPr id="546" name="Group 311"/>
                        <wpg:cNvGrpSpPr/>
                        <wpg:grpSpPr>
                          <a:xfrm>
                            <a:off x="1230" y="8199"/>
                            <a:ext cx="10685" cy="1112"/>
                            <a:chOff x="2020" y="7321"/>
                            <a:chExt cx="10685" cy="1112"/>
                          </a:xfrm>
                        </wpg:grpSpPr>
                        <wpg:grpSp>
                          <wpg:cNvPr id="547" name="Group 312"/>
                          <wpg:cNvGrpSpPr>
                            <a:grpSpLocks noChangeAspect="1"/>
                          </wpg:cNvGrpSpPr>
                          <wpg:grpSpPr>
                            <a:xfrm flipH="1">
                              <a:off x="10519" y="7321"/>
                              <a:ext cx="538" cy="1005"/>
                              <a:chOff x="2780" y="819"/>
                              <a:chExt cx="3084" cy="5314"/>
                            </a:xfrm>
                          </wpg:grpSpPr>
                          <wps:wsp>
                            <wps:cNvPr id="548" name="Oval 313"/>
                            <wps:cNvSpPr>
                              <a:spLocks noChangeAspect="1" noChangeArrowheads="1"/>
                            </wps:cNvSpPr>
                            <wps:spPr bwMode="auto">
                              <a:xfrm>
                                <a:off x="4815" y="1998"/>
                                <a:ext cx="567" cy="56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549" name="AutoShape 314"/>
                            <wps:cNvSpPr>
                              <a:spLocks noChangeAspect="1" noChangeArrowheads="1"/>
                            </wps:cNvSpPr>
                            <wps:spPr bwMode="auto">
                              <a:xfrm rot="1829346">
                                <a:off x="4215" y="2523"/>
                                <a:ext cx="932" cy="1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0" name="AutoShape 315"/>
                            <wps:cNvSpPr>
                              <a:spLocks noChangeAspect="1" noChangeArrowheads="1"/>
                            </wps:cNvSpPr>
                            <wps:spPr bwMode="auto">
                              <a:xfrm rot="-290368">
                                <a:off x="4334" y="3791"/>
                                <a:ext cx="464" cy="123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1" name="AutoShape 316"/>
                            <wps:cNvSpPr>
                              <a:spLocks noChangeAspect="1" noChangeArrowheads="1"/>
                            </wps:cNvSpPr>
                            <wps:spPr bwMode="auto">
                              <a:xfrm rot="-4681409">
                                <a:off x="4710" y="5829"/>
                                <a:ext cx="155" cy="45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2" name="AutoShape 317"/>
                            <wps:cNvSpPr>
                              <a:spLocks noChangeAspect="1" noChangeArrowheads="1"/>
                            </wps:cNvSpPr>
                            <wps:spPr bwMode="auto">
                              <a:xfrm rot="2463267">
                                <a:off x="3809" y="3570"/>
                                <a:ext cx="511" cy="10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3" name="AutoShape 318"/>
                            <wps:cNvSpPr>
                              <a:spLocks noChangeAspect="1" noChangeArrowheads="1"/>
                            </wps:cNvSpPr>
                            <wps:spPr bwMode="auto">
                              <a:xfrm rot="7982769">
                                <a:off x="3280" y="3440"/>
                                <a:ext cx="267" cy="12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4" name="AutoShape 319"/>
                            <wps:cNvSpPr>
                              <a:spLocks noChangeAspect="1" noChangeArrowheads="1"/>
                            </wps:cNvSpPr>
                            <wps:spPr bwMode="auto">
                              <a:xfrm>
                                <a:off x="4475" y="4825"/>
                                <a:ext cx="267" cy="12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5" name="AutoShape 320"/>
                            <wps:cNvSpPr>
                              <a:spLocks noChangeAspect="1" noChangeArrowheads="1"/>
                            </wps:cNvSpPr>
                            <wps:spPr bwMode="auto">
                              <a:xfrm rot="9857945">
                                <a:off x="4354" y="1929"/>
                                <a:ext cx="406" cy="88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6" name="AutoShape 321"/>
                            <wps:cNvSpPr>
                              <a:spLocks noChangeAspect="1" noChangeArrowheads="1"/>
                            </wps:cNvSpPr>
                            <wps:spPr bwMode="auto">
                              <a:xfrm rot="10039485">
                                <a:off x="4243" y="1048"/>
                                <a:ext cx="212" cy="103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000000"/>
                                  </a:gs>
                                  <a:gs pos="100000">
                                    <a:srgbClr val="000000">
                                      <a:gamma/>
                                      <a:shade val="0"/>
                                      <a:invGamma/>
                                    </a:srgbClr>
                                  </a:gs>
                                </a:gsLst>
                                <a:lin ang="5400000" scaled="1"/>
                              </a:gradFill>
                              <a:ln w="9525">
                                <a:solidFill>
                                  <a:srgbClr val="000000"/>
                                </a:solidFill>
                                <a:miter lim="800000"/>
                              </a:ln>
                            </wps:spPr>
                            <wps:bodyPr rot="0" vert="horz" wrap="square" lIns="91440" tIns="45720" rIns="91440" bIns="45720" anchor="t" anchorCtr="0" upright="1">
                              <a:noAutofit/>
                            </wps:bodyPr>
                          </wps:wsp>
                          <wps:wsp>
                            <wps:cNvPr id="557" name="AutoShape 322"/>
                            <wps:cNvSpPr>
                              <a:spLocks noChangeAspect="1" noChangeArrowheads="1"/>
                            </wps:cNvSpPr>
                            <wps:spPr bwMode="auto">
                              <a:xfrm>
                                <a:off x="5066" y="2871"/>
                                <a:ext cx="375" cy="89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58" name="AutoShape 323"/>
                            <wps:cNvSpPr>
                              <a:spLocks noChangeAspect="1" noChangeArrowheads="1"/>
                            </wps:cNvSpPr>
                            <wps:spPr bwMode="auto">
                              <a:xfrm rot="13543109">
                                <a:off x="5390" y="3193"/>
                                <a:ext cx="200" cy="74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000000"/>
                                  </a:gs>
                                  <a:gs pos="100000">
                                    <a:srgbClr val="000000">
                                      <a:gamma/>
                                      <a:shade val="0"/>
                                      <a:invGamma/>
                                    </a:srgbClr>
                                  </a:gs>
                                </a:gsLst>
                                <a:lin ang="5400000" scaled="1"/>
                              </a:gradFill>
                              <a:ln w="9525">
                                <a:solidFill>
                                  <a:srgbClr val="000000"/>
                                </a:solidFill>
                                <a:miter lim="800000"/>
                              </a:ln>
                            </wps:spPr>
                            <wps:bodyPr rot="0" vert="horz" wrap="square" lIns="91440" tIns="45720" rIns="91440" bIns="45720" anchor="t" anchorCtr="0" upright="1">
                              <a:noAutofit/>
                            </wps:bodyPr>
                          </wps:wsp>
                          <wps:wsp>
                            <wps:cNvPr id="559" name="AutoShape 324"/>
                            <wps:cNvSpPr>
                              <a:spLocks noChangeAspect="1" noChangeArrowheads="1"/>
                            </wps:cNvSpPr>
                            <wps:spPr bwMode="auto">
                              <a:xfrm rot="2531885">
                                <a:off x="2805" y="3561"/>
                                <a:ext cx="155" cy="45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60" name="Oval 325"/>
                            <wps:cNvSpPr>
                              <a:spLocks noChangeAspect="1" noChangeArrowheads="1"/>
                            </wps:cNvSpPr>
                            <wps:spPr bwMode="auto">
                              <a:xfrm>
                                <a:off x="4110" y="819"/>
                                <a:ext cx="180" cy="180"/>
                              </a:xfrm>
                              <a:prstGeom prst="ellipse">
                                <a:avLst/>
                              </a:prstGeom>
                              <a:solidFill>
                                <a:srgbClr val="C0C0C0"/>
                              </a:solidFill>
                              <a:ln w="19050">
                                <a:solidFill>
                                  <a:srgbClr val="000000"/>
                                </a:solidFill>
                                <a:round/>
                              </a:ln>
                            </wps:spPr>
                            <wps:bodyPr rot="0" vert="horz" wrap="square" lIns="91440" tIns="45720" rIns="91440" bIns="45720" anchor="t" anchorCtr="0" upright="1">
                              <a:noAutofit/>
                            </wps:bodyPr>
                          </wps:wsp>
                          <wps:wsp>
                            <wps:cNvPr id="561" name="Line 326"/>
                            <wps:cNvCnPr>
                              <a:cxnSpLocks noChangeAspect="1" noChangeShapeType="1"/>
                            </wps:cNvCnPr>
                            <wps:spPr bwMode="auto">
                              <a:xfrm flipH="1" flipV="1">
                                <a:off x="4080" y="975"/>
                                <a:ext cx="204" cy="153"/>
                              </a:xfrm>
                              <a:prstGeom prst="line">
                                <a:avLst/>
                              </a:prstGeom>
                              <a:noFill/>
                              <a:ln w="38100">
                                <a:solidFill>
                                  <a:srgbClr val="000000"/>
                                </a:solidFill>
                                <a:round/>
                              </a:ln>
                            </wps:spPr>
                            <wps:bodyPr/>
                          </wps:wsp>
                        </wpg:grpSp>
                        <wpg:grpSp>
                          <wpg:cNvPr id="562" name="Group 327"/>
                          <wpg:cNvGrpSpPr>
                            <a:grpSpLocks noChangeAspect="1"/>
                          </wpg:cNvGrpSpPr>
                          <wpg:grpSpPr>
                            <a:xfrm flipH="1">
                              <a:off x="3872" y="7730"/>
                              <a:ext cx="633" cy="613"/>
                              <a:chOff x="4082" y="6046"/>
                              <a:chExt cx="3210" cy="3113"/>
                            </a:xfrm>
                          </wpg:grpSpPr>
                          <wpg:grpSp>
                            <wpg:cNvPr id="563" name="Group 328"/>
                            <wpg:cNvGrpSpPr>
                              <a:grpSpLocks noChangeAspect="1"/>
                            </wpg:cNvGrpSpPr>
                            <wpg:grpSpPr>
                              <a:xfrm rot="-5864039" flipH="1" flipV="1">
                                <a:off x="3586" y="8137"/>
                                <a:ext cx="1531" cy="215"/>
                                <a:chOff x="4077" y="5774"/>
                                <a:chExt cx="2844" cy="254"/>
                              </a:xfrm>
                            </wpg:grpSpPr>
                            <wpg:grpSp>
                              <wpg:cNvPr id="564" name="Group 329"/>
                              <wpg:cNvGrpSpPr>
                                <a:grpSpLocks noChangeAspect="1"/>
                              </wpg:cNvGrpSpPr>
                              <wpg:grpSpPr>
                                <a:xfrm>
                                  <a:off x="4077" y="5872"/>
                                  <a:ext cx="1050" cy="156"/>
                                  <a:chOff x="3600" y="6380"/>
                                  <a:chExt cx="1050" cy="156"/>
                                </a:xfrm>
                              </wpg:grpSpPr>
                              <wps:wsp>
                                <wps:cNvPr id="565" name="AutoShape 330"/>
                                <wps:cNvSpPr>
                                  <a:spLocks noChangeAspect="1" noChangeArrowheads="1"/>
                                </wps:cNvSpPr>
                                <wps:spPr bwMode="auto">
                                  <a:xfrm rot="5256844">
                                    <a:off x="4025" y="6007"/>
                                    <a:ext cx="83" cy="934"/>
                                  </a:xfrm>
                                  <a:prstGeom prst="can">
                                    <a:avLst>
                                      <a:gd name="adj" fmla="val 281325"/>
                                    </a:avLst>
                                  </a:prstGeom>
                                  <a:solidFill>
                                    <a:srgbClr val="DDDDDD"/>
                                  </a:solidFill>
                                  <a:ln w="6350">
                                    <a:solidFill>
                                      <a:srgbClr val="000000"/>
                                    </a:solidFill>
                                    <a:round/>
                                  </a:ln>
                                </wps:spPr>
                                <wps:bodyPr rot="0" vert="horz" wrap="square" lIns="91440" tIns="45720" rIns="91440" bIns="45720" anchor="t" anchorCtr="0" upright="1">
                                  <a:noAutofit/>
                                </wps:bodyPr>
                              </wps:wsp>
                              <wps:wsp>
                                <wps:cNvPr id="566" name="Rectangle 331"/>
                                <wps:cNvSpPr>
                                  <a:spLocks noChangeAspect="1" noChangeArrowheads="1"/>
                                </wps:cNvSpPr>
                                <wps:spPr bwMode="auto">
                                  <a:xfrm>
                                    <a:off x="4290" y="6380"/>
                                    <a:ext cx="360" cy="156"/>
                                  </a:xfrm>
                                  <a:prstGeom prst="rect">
                                    <a:avLst/>
                                  </a:prstGeom>
                                  <a:solidFill>
                                    <a:srgbClr val="FFFFFF"/>
                                  </a:solidFill>
                                  <a:ln>
                                    <a:noFill/>
                                  </a:ln>
                                </wps:spPr>
                                <wps:bodyPr rot="0" vert="horz" wrap="square" lIns="91440" tIns="45720" rIns="91440" bIns="45720" anchor="t" anchorCtr="0" upright="1">
                                  <a:noAutofit/>
                                </wps:bodyPr>
                              </wps:wsp>
                            </wpg:grpSp>
                            <wpg:grpSp>
                              <wpg:cNvPr id="567" name="Group 332"/>
                              <wpg:cNvGrpSpPr>
                                <a:grpSpLocks noChangeAspect="1"/>
                              </wpg:cNvGrpSpPr>
                              <wpg:grpSpPr>
                                <a:xfrm>
                                  <a:off x="4763" y="5774"/>
                                  <a:ext cx="2158" cy="231"/>
                                  <a:chOff x="4763" y="5774"/>
                                  <a:chExt cx="2158" cy="231"/>
                                </a:xfrm>
                              </wpg:grpSpPr>
                              <wpg:grpSp>
                                <wpg:cNvPr id="568" name="Group 333"/>
                                <wpg:cNvGrpSpPr>
                                  <a:grpSpLocks noChangeAspect="1"/>
                                </wpg:cNvGrpSpPr>
                                <wpg:grpSpPr>
                                  <a:xfrm>
                                    <a:off x="4763" y="5774"/>
                                    <a:ext cx="2158" cy="231"/>
                                    <a:chOff x="5760" y="6045"/>
                                    <a:chExt cx="3615" cy="387"/>
                                  </a:xfrm>
                                </wpg:grpSpPr>
                                <wps:wsp>
                                  <wps:cNvPr id="569" name="Line 334"/>
                                  <wps:cNvCnPr>
                                    <a:cxnSpLocks noChangeAspect="1" noChangeShapeType="1"/>
                                  </wps:cNvCnPr>
                                  <wps:spPr bwMode="auto">
                                    <a:xfrm>
                                      <a:off x="5760" y="6432"/>
                                      <a:ext cx="3600" cy="0"/>
                                    </a:xfrm>
                                    <a:prstGeom prst="line">
                                      <a:avLst/>
                                    </a:prstGeom>
                                    <a:noFill/>
                                    <a:ln w="6350">
                                      <a:solidFill>
                                        <a:srgbClr val="000000"/>
                                      </a:solidFill>
                                      <a:round/>
                                    </a:ln>
                                  </wps:spPr>
                                  <wps:bodyPr/>
                                </wps:wsp>
                                <wps:wsp>
                                  <wps:cNvPr id="570" name="Line 335"/>
                                  <wps:cNvCnPr>
                                    <a:cxnSpLocks noChangeAspect="1" noChangeShapeType="1"/>
                                  </wps:cNvCnPr>
                                  <wps:spPr bwMode="auto">
                                    <a:xfrm flipV="1">
                                      <a:off x="9360" y="6210"/>
                                      <a:ext cx="0" cy="222"/>
                                    </a:xfrm>
                                    <a:prstGeom prst="line">
                                      <a:avLst/>
                                    </a:prstGeom>
                                    <a:noFill/>
                                    <a:ln w="6350">
                                      <a:solidFill>
                                        <a:srgbClr val="000000"/>
                                      </a:solidFill>
                                      <a:round/>
                                    </a:ln>
                                  </wps:spPr>
                                  <wps:bodyPr/>
                                </wps:wsp>
                                <wps:wsp>
                                  <wps:cNvPr id="571" name="Line 336"/>
                                  <wps:cNvCnPr>
                                    <a:cxnSpLocks noChangeAspect="1" noChangeShapeType="1"/>
                                  </wps:cNvCnPr>
                                  <wps:spPr bwMode="auto">
                                    <a:xfrm>
                                      <a:off x="5760" y="6276"/>
                                      <a:ext cx="0" cy="156"/>
                                    </a:xfrm>
                                    <a:prstGeom prst="line">
                                      <a:avLst/>
                                    </a:prstGeom>
                                    <a:noFill/>
                                    <a:ln w="6350">
                                      <a:solidFill>
                                        <a:srgbClr val="000000"/>
                                      </a:solidFill>
                                      <a:round/>
                                    </a:ln>
                                  </wps:spPr>
                                  <wps:bodyPr/>
                                </wps:wsp>
                                <wps:wsp>
                                  <wps:cNvPr id="572" name="Line 337"/>
                                  <wps:cNvCnPr>
                                    <a:cxnSpLocks noChangeAspect="1" noChangeShapeType="1"/>
                                  </wps:cNvCnPr>
                                  <wps:spPr bwMode="auto">
                                    <a:xfrm flipV="1">
                                      <a:off x="5760" y="6045"/>
                                      <a:ext cx="2715" cy="231"/>
                                    </a:xfrm>
                                    <a:prstGeom prst="line">
                                      <a:avLst/>
                                    </a:prstGeom>
                                    <a:noFill/>
                                    <a:ln w="6350">
                                      <a:solidFill>
                                        <a:srgbClr val="000000"/>
                                      </a:solidFill>
                                      <a:round/>
                                    </a:ln>
                                  </wps:spPr>
                                  <wps:bodyPr/>
                                </wps:wsp>
                                <wps:wsp>
                                  <wps:cNvPr id="573" name="Line 338"/>
                                  <wps:cNvCnPr>
                                    <a:cxnSpLocks noChangeAspect="1" noChangeShapeType="1"/>
                                  </wps:cNvCnPr>
                                  <wps:spPr bwMode="auto">
                                    <a:xfrm>
                                      <a:off x="8475" y="6045"/>
                                      <a:ext cx="900" cy="173"/>
                                    </a:xfrm>
                                    <a:prstGeom prst="line">
                                      <a:avLst/>
                                    </a:prstGeom>
                                    <a:noFill/>
                                    <a:ln w="6350">
                                      <a:solidFill>
                                        <a:srgbClr val="000000"/>
                                      </a:solidFill>
                                      <a:round/>
                                    </a:ln>
                                  </wps:spPr>
                                  <wps:bodyPr/>
                                </wps:wsp>
                              </wpg:grpSp>
                              <wps:wsp>
                                <wps:cNvPr id="574" name="Line 339"/>
                                <wps:cNvCnPr>
                                  <a:cxnSpLocks noChangeAspect="1" noChangeShapeType="1"/>
                                </wps:cNvCnPr>
                                <wps:spPr bwMode="auto">
                                  <a:xfrm flipV="1">
                                    <a:off x="4770" y="5885"/>
                                    <a:ext cx="2138" cy="37"/>
                                  </a:xfrm>
                                  <a:prstGeom prst="line">
                                    <a:avLst/>
                                  </a:prstGeom>
                                  <a:noFill/>
                                  <a:ln w="6350" cap="rnd">
                                    <a:solidFill>
                                      <a:srgbClr val="000000"/>
                                    </a:solidFill>
                                    <a:prstDash val="sysDot"/>
                                    <a:round/>
                                  </a:ln>
                                </wps:spPr>
                                <wps:bodyPr/>
                              </wps:wsp>
                            </wpg:grpSp>
                          </wpg:grpSp>
                          <wpg:grpSp>
                            <wpg:cNvPr id="575" name="Group 340"/>
                            <wpg:cNvGrpSpPr>
                              <a:grpSpLocks noChangeAspect="1"/>
                            </wpg:cNvGrpSpPr>
                            <wpg:grpSpPr>
                              <a:xfrm>
                                <a:off x="4082" y="6046"/>
                                <a:ext cx="3210" cy="3113"/>
                                <a:chOff x="4082" y="6046"/>
                                <a:chExt cx="3210" cy="3113"/>
                              </a:xfrm>
                            </wpg:grpSpPr>
                            <wps:wsp>
                              <wps:cNvPr id="576" name="AutoShape 341"/>
                              <wps:cNvSpPr>
                                <a:spLocks noChangeAspect="1" noChangeArrowheads="1"/>
                              </wps:cNvSpPr>
                              <wps:spPr bwMode="auto">
                                <a:xfrm rot="-3055448">
                                  <a:off x="4856" y="6346"/>
                                  <a:ext cx="900" cy="13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77" name="AutoShape 342"/>
                              <wps:cNvSpPr>
                                <a:spLocks noChangeAspect="1" noChangeArrowheads="1"/>
                              </wps:cNvSpPr>
                              <wps:spPr bwMode="auto">
                                <a:xfrm rot="3801931">
                                  <a:off x="4337" y="7235"/>
                                  <a:ext cx="174" cy="50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78" name="AutoShape 343"/>
                              <wps:cNvSpPr>
                                <a:spLocks noChangeAspect="1" noChangeArrowheads="1"/>
                              </wps:cNvSpPr>
                              <wps:spPr bwMode="auto">
                                <a:xfrm rot="4181299">
                                  <a:off x="4312" y="6523"/>
                                  <a:ext cx="414" cy="7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79" name="AutoShape 344"/>
                              <wps:cNvSpPr>
                                <a:spLocks noChangeAspect="1" noChangeArrowheads="1"/>
                              </wps:cNvSpPr>
                              <wps:spPr bwMode="auto">
                                <a:xfrm rot="3203683">
                                  <a:off x="4913" y="7170"/>
                                  <a:ext cx="492"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0" name="AutoShape 345"/>
                              <wps:cNvSpPr>
                                <a:spLocks noChangeAspect="1" noChangeArrowheads="1"/>
                              </wps:cNvSpPr>
                              <wps:spPr bwMode="auto">
                                <a:xfrm rot="361642">
                                  <a:off x="4600" y="7939"/>
                                  <a:ext cx="283"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1" name="AutoShape 346"/>
                              <wps:cNvSpPr>
                                <a:spLocks noChangeAspect="1" noChangeArrowheads="1"/>
                              </wps:cNvSpPr>
                              <wps:spPr bwMode="auto">
                                <a:xfrm rot="5047102">
                                  <a:off x="4420" y="8827"/>
                                  <a:ext cx="155" cy="5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2" name="AutoShape 347"/>
                              <wps:cNvSpPr>
                                <a:spLocks noChangeAspect="1" noChangeArrowheads="1"/>
                              </wps:cNvSpPr>
                              <wps:spPr bwMode="auto">
                                <a:xfrm rot="-23557912">
                                  <a:off x="5803" y="7319"/>
                                  <a:ext cx="492"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3" name="AutoShape 348"/>
                              <wps:cNvSpPr>
                                <a:spLocks noChangeAspect="1" noChangeArrowheads="1"/>
                              </wps:cNvSpPr>
                              <wps:spPr bwMode="auto">
                                <a:xfrm rot="39811718">
                                  <a:off x="6612" y="8017"/>
                                  <a:ext cx="267" cy="10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4" name="AutoShape 349"/>
                              <wps:cNvSpPr>
                                <a:spLocks noChangeAspect="1" noChangeArrowheads="1"/>
                              </wps:cNvSpPr>
                              <wps:spPr bwMode="auto">
                                <a:xfrm rot="2753366">
                                  <a:off x="6943" y="8709"/>
                                  <a:ext cx="155" cy="5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5" name="AutoShape 350"/>
                              <wps:cNvSpPr>
                                <a:spLocks noChangeAspect="1" noChangeArrowheads="1"/>
                              </wps:cNvSpPr>
                              <wps:spPr bwMode="auto">
                                <a:xfrm>
                                  <a:off x="4103" y="6973"/>
                                  <a:ext cx="187" cy="62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6" name="Oval 351"/>
                              <wps:cNvSpPr>
                                <a:spLocks noChangeAspect="1" noChangeArrowheads="1"/>
                              </wps:cNvSpPr>
                              <wps:spPr bwMode="auto">
                                <a:xfrm rot="-23668189">
                                  <a:off x="4323" y="6046"/>
                                  <a:ext cx="525" cy="624"/>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587" name="AutoShape 352"/>
                              <wps:cNvSpPr>
                                <a:spLocks noChangeAspect="1" noChangeArrowheads="1"/>
                              </wps:cNvSpPr>
                              <wps:spPr bwMode="auto">
                                <a:xfrm rot="2819028">
                                  <a:off x="4689" y="6904"/>
                                  <a:ext cx="294" cy="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s:wsp>
                              <wps:cNvPr id="588" name="Oval 353"/>
                              <wps:cNvSpPr>
                                <a:spLocks noChangeAspect="1" noChangeArrowheads="1"/>
                              </wps:cNvSpPr>
                              <wps:spPr bwMode="auto">
                                <a:xfrm rot="-2405166">
                                  <a:off x="4082" y="6290"/>
                                  <a:ext cx="567" cy="113"/>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grpSp>
                          <wpg:cNvPr id="589" name="Group 354"/>
                          <wpg:cNvGrpSpPr/>
                          <wpg:grpSpPr>
                            <a:xfrm>
                              <a:off x="2020" y="8016"/>
                              <a:ext cx="10685" cy="417"/>
                              <a:chOff x="2020" y="8016"/>
                              <a:chExt cx="10685" cy="417"/>
                            </a:xfrm>
                          </wpg:grpSpPr>
                          <wpg:grpSp>
                            <wpg:cNvPr id="590" name="Group 355"/>
                            <wpg:cNvGrpSpPr/>
                            <wpg:grpSpPr>
                              <a:xfrm>
                                <a:off x="2020" y="8199"/>
                                <a:ext cx="3435" cy="234"/>
                                <a:chOff x="4685" y="7373"/>
                                <a:chExt cx="3454" cy="484"/>
                              </a:xfrm>
                            </wpg:grpSpPr>
                            <wps:wsp>
                              <wps:cNvPr id="591" name="AutoShape 356"/>
                              <wps:cNvCnPr>
                                <a:cxnSpLocks noChangeShapeType="1"/>
                              </wps:cNvCnPr>
                              <wps:spPr bwMode="auto">
                                <a:xfrm>
                                  <a:off x="6222" y="7477"/>
                                  <a:ext cx="1311" cy="0"/>
                                </a:xfrm>
                                <a:prstGeom prst="straightConnector1">
                                  <a:avLst/>
                                </a:prstGeom>
                                <a:noFill/>
                                <a:ln w="3175">
                                  <a:solidFill>
                                    <a:srgbClr val="000000"/>
                                  </a:solidFill>
                                  <a:round/>
                                </a:ln>
                              </wps:spPr>
                              <wps:bodyPr/>
                            </wps:wsp>
                            <wps:wsp>
                              <wps:cNvPr id="592" name="AutoShape 357"/>
                              <wps:cNvCnPr>
                                <a:cxnSpLocks noChangeShapeType="1"/>
                              </wps:cNvCnPr>
                              <wps:spPr bwMode="auto">
                                <a:xfrm>
                                  <a:off x="4685" y="7733"/>
                                  <a:ext cx="1311" cy="0"/>
                                </a:xfrm>
                                <a:prstGeom prst="straightConnector1">
                                  <a:avLst/>
                                </a:prstGeom>
                                <a:noFill/>
                                <a:ln w="3175">
                                  <a:solidFill>
                                    <a:srgbClr val="000000"/>
                                  </a:solidFill>
                                  <a:round/>
                                </a:ln>
                              </wps:spPr>
                              <wps:bodyPr/>
                            </wps:wsp>
                            <wps:wsp>
                              <wps:cNvPr id="593" name="AutoShape 358"/>
                              <wps:cNvCnPr>
                                <a:cxnSpLocks noChangeShapeType="1"/>
                              </wps:cNvCnPr>
                              <wps:spPr bwMode="auto">
                                <a:xfrm flipV="1">
                                  <a:off x="5271" y="7373"/>
                                  <a:ext cx="2868" cy="484"/>
                                </a:xfrm>
                                <a:prstGeom prst="straightConnector1">
                                  <a:avLst/>
                                </a:prstGeom>
                                <a:noFill/>
                                <a:ln w="3175">
                                  <a:solidFill>
                                    <a:srgbClr val="000000"/>
                                  </a:solidFill>
                                  <a:round/>
                                </a:ln>
                              </wps:spPr>
                              <wps:bodyPr/>
                            </wps:wsp>
                            <wps:wsp>
                              <wps:cNvPr id="594" name="AutoShape 359"/>
                              <wps:cNvCnPr>
                                <a:cxnSpLocks noChangeShapeType="1"/>
                              </wps:cNvCnPr>
                              <wps:spPr bwMode="auto">
                                <a:xfrm flipH="1">
                                  <a:off x="5271" y="7477"/>
                                  <a:ext cx="1504" cy="256"/>
                                </a:xfrm>
                                <a:prstGeom prst="straightConnector1">
                                  <a:avLst/>
                                </a:prstGeom>
                                <a:noFill/>
                                <a:ln w="3175">
                                  <a:solidFill>
                                    <a:srgbClr val="000000"/>
                                  </a:solidFill>
                                  <a:round/>
                                </a:ln>
                              </wps:spPr>
                              <wps:bodyPr/>
                            </wps:wsp>
                          </wpg:grpSp>
                          <wpg:grpSp>
                            <wpg:cNvPr id="595" name="Group 360"/>
                            <wpg:cNvGrpSpPr/>
                            <wpg:grpSpPr>
                              <a:xfrm>
                                <a:off x="3231" y="8016"/>
                                <a:ext cx="9474" cy="414"/>
                                <a:chOff x="3231" y="8016"/>
                                <a:chExt cx="9474" cy="414"/>
                              </a:xfrm>
                            </wpg:grpSpPr>
                            <wpg:grpSp>
                              <wpg:cNvPr id="596" name="Group 361"/>
                              <wpg:cNvGrpSpPr/>
                              <wpg:grpSpPr>
                                <a:xfrm rot="10800000">
                                  <a:off x="9270" y="8196"/>
                                  <a:ext cx="3435" cy="234"/>
                                  <a:chOff x="4685" y="7373"/>
                                  <a:chExt cx="3454" cy="484"/>
                                </a:xfrm>
                              </wpg:grpSpPr>
                              <wps:wsp>
                                <wps:cNvPr id="597" name="AutoShape 362"/>
                                <wps:cNvCnPr>
                                  <a:cxnSpLocks noChangeShapeType="1"/>
                                </wps:cNvCnPr>
                                <wps:spPr bwMode="auto">
                                  <a:xfrm>
                                    <a:off x="6222" y="7477"/>
                                    <a:ext cx="1311" cy="0"/>
                                  </a:xfrm>
                                  <a:prstGeom prst="straightConnector1">
                                    <a:avLst/>
                                  </a:prstGeom>
                                  <a:noFill/>
                                  <a:ln w="3175">
                                    <a:solidFill>
                                      <a:srgbClr val="000000"/>
                                    </a:solidFill>
                                    <a:round/>
                                  </a:ln>
                                </wps:spPr>
                                <wps:bodyPr/>
                              </wps:wsp>
                              <wps:wsp>
                                <wps:cNvPr id="598" name="AutoShape 363"/>
                                <wps:cNvCnPr>
                                  <a:cxnSpLocks noChangeShapeType="1"/>
                                </wps:cNvCnPr>
                                <wps:spPr bwMode="auto">
                                  <a:xfrm>
                                    <a:off x="4685" y="7733"/>
                                    <a:ext cx="1311" cy="0"/>
                                  </a:xfrm>
                                  <a:prstGeom prst="straightConnector1">
                                    <a:avLst/>
                                  </a:prstGeom>
                                  <a:noFill/>
                                  <a:ln w="3175">
                                    <a:solidFill>
                                      <a:srgbClr val="000000"/>
                                    </a:solidFill>
                                    <a:round/>
                                  </a:ln>
                                </wps:spPr>
                                <wps:bodyPr/>
                              </wps:wsp>
                              <wps:wsp>
                                <wps:cNvPr id="599" name="AutoShape 364"/>
                                <wps:cNvCnPr>
                                  <a:cxnSpLocks noChangeShapeType="1"/>
                                </wps:cNvCnPr>
                                <wps:spPr bwMode="auto">
                                  <a:xfrm flipV="1">
                                    <a:off x="5271" y="7373"/>
                                    <a:ext cx="2868" cy="484"/>
                                  </a:xfrm>
                                  <a:prstGeom prst="straightConnector1">
                                    <a:avLst/>
                                  </a:prstGeom>
                                  <a:noFill/>
                                  <a:ln w="3175">
                                    <a:solidFill>
                                      <a:srgbClr val="000000"/>
                                    </a:solidFill>
                                    <a:round/>
                                  </a:ln>
                                </wps:spPr>
                                <wps:bodyPr/>
                              </wps:wsp>
                              <wps:wsp>
                                <wps:cNvPr id="600" name="AutoShape 365"/>
                                <wps:cNvCnPr>
                                  <a:cxnSpLocks noChangeShapeType="1"/>
                                </wps:cNvCnPr>
                                <wps:spPr bwMode="auto">
                                  <a:xfrm flipH="1">
                                    <a:off x="5271" y="7477"/>
                                    <a:ext cx="1504" cy="256"/>
                                  </a:xfrm>
                                  <a:prstGeom prst="straightConnector1">
                                    <a:avLst/>
                                  </a:prstGeom>
                                  <a:noFill/>
                                  <a:ln w="3175">
                                    <a:solidFill>
                                      <a:srgbClr val="000000"/>
                                    </a:solidFill>
                                    <a:round/>
                                  </a:ln>
                                </wps:spPr>
                                <wps:bodyPr/>
                              </wps:wsp>
                            </wpg:grpSp>
                            <wps:wsp>
                              <wps:cNvPr id="601" name="AutoShape 366"/>
                              <wps:cNvCnPr>
                                <a:cxnSpLocks noChangeShapeType="1"/>
                              </wps:cNvCnPr>
                              <wps:spPr bwMode="auto">
                                <a:xfrm>
                                  <a:off x="3324" y="8374"/>
                                  <a:ext cx="6788" cy="0"/>
                                </a:xfrm>
                                <a:prstGeom prst="straightConnector1">
                                  <a:avLst/>
                                </a:prstGeom>
                                <a:noFill/>
                                <a:ln w="3175" cap="rnd">
                                  <a:solidFill>
                                    <a:srgbClr val="000000"/>
                                  </a:solidFill>
                                  <a:prstDash val="sysDot"/>
                                  <a:round/>
                                </a:ln>
                              </wps:spPr>
                              <wps:bodyPr/>
                            </wps:wsp>
                            <wps:wsp>
                              <wps:cNvPr id="602" name="AutoShape 367"/>
                              <wps:cNvCnPr>
                                <a:cxnSpLocks noChangeShapeType="1"/>
                              </wps:cNvCnPr>
                              <wps:spPr bwMode="auto">
                                <a:xfrm>
                                  <a:off x="4772" y="8250"/>
                                  <a:ext cx="6787" cy="0"/>
                                </a:xfrm>
                                <a:prstGeom prst="straightConnector1">
                                  <a:avLst/>
                                </a:prstGeom>
                                <a:noFill/>
                                <a:ln w="3175" cap="rnd">
                                  <a:solidFill>
                                    <a:srgbClr val="000000"/>
                                  </a:solidFill>
                                  <a:prstDash val="sysDot"/>
                                  <a:round/>
                                </a:ln>
                              </wps:spPr>
                              <wps:bodyPr/>
                            </wps:wsp>
                            <wps:wsp>
                              <wps:cNvPr id="603" name="AutoShape 368"/>
                              <wps:cNvCnPr>
                                <a:cxnSpLocks noChangeShapeType="1"/>
                              </wps:cNvCnPr>
                              <wps:spPr bwMode="auto">
                                <a:xfrm>
                                  <a:off x="3279" y="8022"/>
                                  <a:ext cx="1" cy="283"/>
                                </a:xfrm>
                                <a:prstGeom prst="straightConnector1">
                                  <a:avLst/>
                                </a:prstGeom>
                                <a:noFill/>
                                <a:ln w="9525">
                                  <a:solidFill>
                                    <a:srgbClr val="000000"/>
                                  </a:solidFill>
                                  <a:round/>
                                </a:ln>
                              </wps:spPr>
                              <wps:bodyPr/>
                            </wps:wsp>
                            <wps:wsp>
                              <wps:cNvPr id="604" name="AutoShape 369"/>
                              <wps:cNvCnPr>
                                <a:cxnSpLocks noChangeShapeType="1"/>
                              </wps:cNvCnPr>
                              <wps:spPr bwMode="auto">
                                <a:xfrm>
                                  <a:off x="3321" y="8019"/>
                                  <a:ext cx="1" cy="283"/>
                                </a:xfrm>
                                <a:prstGeom prst="straightConnector1">
                                  <a:avLst/>
                                </a:prstGeom>
                                <a:noFill/>
                                <a:ln w="9525">
                                  <a:solidFill>
                                    <a:srgbClr val="000000"/>
                                  </a:solidFill>
                                  <a:round/>
                                </a:ln>
                              </wps:spPr>
                              <wps:bodyPr/>
                            </wps:wsp>
                            <wps:wsp>
                              <wps:cNvPr id="605" name="AutoShape 370"/>
                              <wps:cNvCnPr>
                                <a:cxnSpLocks noChangeShapeType="1"/>
                              </wps:cNvCnPr>
                              <wps:spPr bwMode="auto">
                                <a:xfrm>
                                  <a:off x="3231" y="8029"/>
                                  <a:ext cx="1" cy="283"/>
                                </a:xfrm>
                                <a:prstGeom prst="straightConnector1">
                                  <a:avLst/>
                                </a:prstGeom>
                                <a:noFill/>
                                <a:ln w="9525">
                                  <a:solidFill>
                                    <a:srgbClr val="000000"/>
                                  </a:solidFill>
                                  <a:round/>
                                </a:ln>
                              </wps:spPr>
                              <wps:bodyPr/>
                            </wps:wsp>
                            <wps:wsp>
                              <wps:cNvPr id="606" name="AutoShape 371"/>
                              <wps:cNvCnPr>
                                <a:cxnSpLocks noChangeShapeType="1"/>
                              </wps:cNvCnPr>
                              <wps:spPr bwMode="auto">
                                <a:xfrm flipV="1">
                                  <a:off x="3232" y="8016"/>
                                  <a:ext cx="89" cy="12"/>
                                </a:xfrm>
                                <a:prstGeom prst="straightConnector1">
                                  <a:avLst/>
                                </a:prstGeom>
                                <a:noFill/>
                                <a:ln w="3175">
                                  <a:solidFill>
                                    <a:srgbClr val="000000"/>
                                  </a:solidFill>
                                  <a:round/>
                                </a:ln>
                              </wps:spPr>
                              <wps:bodyPr/>
                            </wps:wsp>
                            <wps:wsp>
                              <wps:cNvPr id="607" name="AutoShape 372"/>
                              <wps:cNvCnPr>
                                <a:cxnSpLocks noChangeShapeType="1"/>
                              </wps:cNvCnPr>
                              <wps:spPr bwMode="auto">
                                <a:xfrm>
                                  <a:off x="11252" y="8047"/>
                                  <a:ext cx="1" cy="283"/>
                                </a:xfrm>
                                <a:prstGeom prst="straightConnector1">
                                  <a:avLst/>
                                </a:prstGeom>
                                <a:noFill/>
                                <a:ln w="9525">
                                  <a:solidFill>
                                    <a:srgbClr val="000000"/>
                                  </a:solidFill>
                                  <a:round/>
                                </a:ln>
                              </wps:spPr>
                              <wps:bodyPr/>
                            </wps:wsp>
                            <wps:wsp>
                              <wps:cNvPr id="608" name="AutoShape 373"/>
                              <wps:cNvCnPr>
                                <a:cxnSpLocks noChangeShapeType="1"/>
                              </wps:cNvCnPr>
                              <wps:spPr bwMode="auto">
                                <a:xfrm>
                                  <a:off x="11294" y="8044"/>
                                  <a:ext cx="1" cy="283"/>
                                </a:xfrm>
                                <a:prstGeom prst="straightConnector1">
                                  <a:avLst/>
                                </a:prstGeom>
                                <a:noFill/>
                                <a:ln w="9525">
                                  <a:solidFill>
                                    <a:srgbClr val="000000"/>
                                  </a:solidFill>
                                  <a:round/>
                                </a:ln>
                              </wps:spPr>
                              <wps:bodyPr/>
                            </wps:wsp>
                            <wps:wsp>
                              <wps:cNvPr id="609" name="AutoShape 374"/>
                              <wps:cNvCnPr>
                                <a:cxnSpLocks noChangeShapeType="1"/>
                              </wps:cNvCnPr>
                              <wps:spPr bwMode="auto">
                                <a:xfrm>
                                  <a:off x="11204" y="8054"/>
                                  <a:ext cx="1" cy="283"/>
                                </a:xfrm>
                                <a:prstGeom prst="straightConnector1">
                                  <a:avLst/>
                                </a:prstGeom>
                                <a:noFill/>
                                <a:ln w="9525">
                                  <a:solidFill>
                                    <a:srgbClr val="000000"/>
                                  </a:solidFill>
                                  <a:round/>
                                </a:ln>
                              </wps:spPr>
                              <wps:bodyPr/>
                            </wps:wsp>
                            <wps:wsp>
                              <wps:cNvPr id="610" name="AutoShape 375"/>
                              <wps:cNvCnPr>
                                <a:cxnSpLocks noChangeShapeType="1"/>
                              </wps:cNvCnPr>
                              <wps:spPr bwMode="auto">
                                <a:xfrm flipV="1">
                                  <a:off x="11205" y="8041"/>
                                  <a:ext cx="89" cy="12"/>
                                </a:xfrm>
                                <a:prstGeom prst="straightConnector1">
                                  <a:avLst/>
                                </a:prstGeom>
                                <a:noFill/>
                                <a:ln w="3175">
                                  <a:solidFill>
                                    <a:srgbClr val="000000"/>
                                  </a:solidFill>
                                  <a:round/>
                                </a:ln>
                              </wps:spPr>
                              <wps:bodyPr/>
                            </wps:wsp>
                          </wpg:grpSp>
                        </wpg:grpSp>
                      </wpg:grpSp>
                    </wpg:wgp>
                  </a:graphicData>
                </a:graphic>
              </wp:anchor>
            </w:drawing>
          </mc:Choice>
          <mc:Fallback>
            <w:pict>
              <v:group id="_x0000_s1026" o:spid="_x0000_s1026" o:spt="203" style="position:absolute;left:0pt;margin-left:128.35pt;margin-top:439.1pt;height:48.5pt;width:273.95pt;z-index:251661312;mso-width-relative:page;mso-height-relative:page;" coordorigin="1151,7556" coordsize="10764,1836" o:gfxdata="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">
                <o:lock v:ext="edit" aspectratio="f"/>
                <v:group id="Group 305" o:spid="_x0000_s1026" o:spt="203" style="position:absolute;left:1151;top:7556;height:1836;width:6440;" coordorigin="1151,7556" coordsize="6440,1836" o:gfxdata="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f4gIvAAAANwAAAAPAAAAAAAAAAEAIAAAACIAAABkcnMvZG93bnJldi54bWxQ&#10;SwECFAAUAAAACACHTuJAMy8FnjsAAAA5AAAAFQAAAAAAAAABACAAAAALAQAAZHJzL2dyb3Vwc2hh&#10;cGV4bWwueG1sUEsFBgAAAAAGAAYAYAEAAMgDAAAAAA==&#10;">
                  <o:lock v:ext="edit" aspectratio="f"/>
                  <v:group id="Group 306" o:spid="_x0000_s1026" o:spt="203" style="position:absolute;left:1151;top:7556;height:1836;width:6440;" coordorigin="1151,7556" coordsize="6440,1836" o:gfxdata="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My2TvwAAANwAAAAPAAAAAAAAAAEAIAAAACIAAABkcnMvZG93bnJldi54&#10;bWxQSwECFAAUAAAACACHTuJAMy8FnjsAAAA5AAAAFQAAAAAAAAABACAAAAAOAQAAZHJzL2dyb3Vw&#10;c2hhcGV4bWwueG1sUEsFBgAAAAAGAAYAYAEAAMsDAAAAAA==&#10;">
                    <o:lock v:ext="edit" aspectratio="f"/>
                    <v:rect id="Rectangle 307" o:spid="_x0000_s1026" o:spt="1" alt="大纸屑" style="position:absolute;left:2766;top:7559;height:1397;width:4825;" fillcolor="#F2F2F2 [3212]" filled="t" stroked="t" coordsize="21600,21600" o:gfxdata="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dYE/&#10;wAAAANwAAAAPAAAAAAAAAAEAIAAAACIAAABkcnMvZG93bnJldi54bWxQSwECFAAUAAAACACHTuJA&#10;My8FnjsAAAA5AAAAEAAAAAAAAAABACAAAAAPAQAAZHJzL3NoYXBleG1sLnhtbFBLBQYAAAAABgAG&#10;AFsBAAC5AwAAAAA=&#10;">
                      <v:fill type="pattern" on="t" color2="#FFFFFF" opacity="45875f" o:opacity2="45875f" o:title="大纸屑" focussize="0,0" r:id="rId4"/>
                      <v:stroke color="#BFBFBF [3212]" miterlimit="8" joinstyle="miter"/>
                      <v:imagedata o:title=""/>
                      <o:lock v:ext="edit" aspectratio="f"/>
                    </v:rect>
                    <v:shape id="AutoShape 308" o:spid="_x0000_s1026" o:spt="7" type="#_x0000_t7" style="position:absolute;left:1151;top:7556;height:356;width:6440;" fillcolor="#F2F2F2 [3212]" filled="t" stroked="t" coordsize="21600,21600" o:gfxdata="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r1QvQAA&#10;ANwAAAAPAAAAAAAAAAEAIAAAACIAAABkcnMvZG93bnJldi54bWxQSwECFAAUAAAACACHTuJAMy8F&#10;njsAAAA5AAAAEAAAAAAAAAABACAAAAAMAQAAZHJzL3NoYXBleG1sLnhtbFBLBQYAAAAABgAGAFsB&#10;AAC2AwAAAAA=&#10;" adj="5400">
                      <v:fill on="t" focussize="0,0"/>
                      <v:stroke color="#BFBFBF [3212]" miterlimit="8" joinstyle="miter"/>
                      <v:imagedata o:title=""/>
                      <o:lock v:ext="edit" aspectratio="f"/>
                    </v:shape>
                    <v:rect id="Rectangle 309" o:spid="_x0000_s1026" o:spt="1" alt="大纸屑" style="position:absolute;left:1151;top:7912;height:1480;width:4825;" fillcolor="#F2F2F2 [3212]" filled="t" stroked="t" coordsize="21600,21600" o:gfxdata="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QvNC/&#10;AAAA3AAAAA8AAAAAAAAAAQAgAAAAIgAAAGRycy9kb3ducmV2LnhtbFBLAQIUABQAAAAIAIdO4kAz&#10;LwWeOwAAADkAAAAQAAAAAAAAAAEAIAAAAA4BAABkcnMvc2hhcGV4bWwueG1sUEsFBgAAAAAGAAYA&#10;WwEAALgDAAAAAA==&#10;">
                      <v:fill type="pattern" on="t" color2="#FFFFFF" opacity="45875f" o:opacity2="45875f" o:title="大纸屑" focussize="0,0" r:id="rId4"/>
                      <v:stroke color="#BFBFBF [3212]" miterlimit="8" joinstyle="miter"/>
                      <v:imagedata o:title=""/>
                      <o:lock v:ext="edit" aspectratio="f"/>
                    </v:rect>
                  </v:group>
                  <v:shape id="AutoShape 310" o:spid="_x0000_s1026" o:spt="32" type="#_x0000_t32" style="position:absolute;left:1151;top:8956;flip:y;height:436;width:1615;" filled="f" stroked="t" coordsize="21600,21600" o:gfxdata="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dy/q/&#10;AAAA3AAAAA8AAAAAAAAAAQAgAAAAIgAAAGRycy9kb3ducmV2LnhtbFBLAQIUABQAAAAIAIdO4kAz&#10;LwWeOwAAADkAAAAQAAAAAAAAAAEAIAAAAA4BAABkcnMvc2hhcGV4bWwueG1sUEsFBgAAAAAGAAYA&#10;WwEAALgDAAAAAA==&#10;">
                    <v:fill on="f" focussize="0,0"/>
                    <v:stroke color="#D9D9D9 [3212]" joinstyle="round"/>
                    <v:imagedata o:title=""/>
                    <o:lock v:ext="edit" aspectratio="f"/>
                  </v:shape>
                </v:group>
                <v:group id="Group 311" o:spid="_x0000_s1026" o:spt="203" style="position:absolute;left:1230;top:8199;height:1112;width:10685;" coordorigin="2020,7321" coordsize="10685,1112" o:gfxdata="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Datee+AAAA3AAAAA8AAAAAAAAAAQAgAAAAIgAAAGRycy9kb3ducmV2Lnht&#10;bFBLAQIUABQAAAAIAIdO4kAzLwWeOwAAADkAAAAVAAAAAAAAAAEAIAAAAA0BAABkcnMvZ3JvdXBz&#10;aGFwZXhtbC54bWxQSwUGAAAAAAYABgBgAQAAygMAAAAA&#10;">
                  <o:lock v:ext="edit" aspectratio="f"/>
                  <v:group id="Group 312" o:spid="_x0000_s1026" o:spt="203" style="position:absolute;left:10519;top:7321;flip:x;height:1005;width:538;" coordorigin="2780,819" coordsize="3084,5314" o:gfxdata="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ww4kS+AAAA3AAAAA8AAAAAAAAAAQAgAAAAIgAAAGRycy9kb3ducmV2Lnht&#10;bFBLAQIUABQAAAAIAIdO4kAzLwWeOwAAADkAAAAVAAAAAAAAAAEAIAAAAA0BAABkcnMvZ3JvdXBz&#10;aGFwZXhtbC54bWxQSwUGAAAAAAYABgBgAQAAygMAAAAA&#10;">
                    <o:lock v:ext="edit" aspectratio="t"/>
                    <v:shape id="Oval 313" o:spid="_x0000_s1026" o:spt="3" type="#_x0000_t3" style="position:absolute;left:4815;top:1998;height:567;width:567;" fillcolor="#000000" filled="t" stroked="t" coordsize="21600,21600" o:gfxdata="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FO24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AutoShape 314" o:spid="_x0000_s1026" o:spt="100" style="position:absolute;left:4215;top:2523;height:1560;width:932;rotation:1998134f;" fillcolor="#000000" filled="t" stroked="t" coordsize="21600,21600" o:gfxdata="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0EQ&#10;wAAAANwAAAAPAAAAAAAAAAEAIAAAACIAAABkcnMvZG93bnJldi54bWxQSwECFAAUAAAACACHTuJA&#10;My8FnjsAAAA5AAAAEAAAAAAAAAABACAAAAAPAQAAZHJzL3NoYXBleG1sLnhtbFBLBQYAAAAABgAG&#10;AFsBAAC5AwAAAAA=&#10;" path="m0,0l5400,21600,16200,21600,21600,0xe">
                      <v:path o:connectlocs="815,780;466,1560;116,780;466,0" o:connectangles="0,0,0,0"/>
                      <v:fill on="t" focussize="0,0"/>
                      <v:stroke color="#000000" miterlimit="8" joinstyle="miter"/>
                      <v:imagedata o:title=""/>
                      <o:lock v:ext="edit" aspectratio="t"/>
                    </v:shape>
                    <v:shape id="AutoShape 315" o:spid="_x0000_s1026" o:spt="100" style="position:absolute;left:4334;top:3791;height:1231;width:464;rotation:-317159f;" fillcolor="#000000" filled="t" stroked="t" coordsize="21600,21600" o:gfxdata="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OgbsAAADc&#10;AAAADwAAAAAAAAABACAAAAAiAAAAZHJzL2Rvd25yZXYueG1sUEsBAhQAFAAAAAgAh07iQDMvBZ47&#10;AAAAOQAAABAAAAAAAAAAAQAgAAAACgEAAGRycy9zaGFwZXhtbC54bWxQSwUGAAAAAAYABgBbAQAA&#10;tAMAAAAA&#10;" path="m0,0l5400,21600,16200,21600,21600,0xe">
                      <v:path o:connectlocs="406,615;232,1231;58,615;232,0" o:connectangles="0,0,0,0"/>
                      <v:fill on="t" focussize="0,0"/>
                      <v:stroke color="#000000" miterlimit="8" joinstyle="miter"/>
                      <v:imagedata o:title=""/>
                      <o:lock v:ext="edit" aspectratio="t"/>
                    </v:shape>
                    <v:shape id="AutoShape 316" o:spid="_x0000_s1026" o:spt="100" style="position:absolute;left:4710;top:5829;height:454;width:155;rotation:-5113347f;" fillcolor="#000000" filled="t" stroked="t" coordsize="21600,21600" o:gfxdata="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mMH+8AAAA&#10;3AAAAA8AAAAAAAAAAQAgAAAAIgAAAGRycy9kb3ducmV2LnhtbFBLAQIUABQAAAAIAIdO4kAzLwWe&#10;OwAAADkAAAAQAAAAAAAAAAEAIAAAAAsBAABkcnMvc2hhcGV4bWwueG1sUEsFBgAAAAAGAAYAWwEA&#10;ALUDAAAAAA==&#10;" path="m0,0l5400,21600,16200,21600,21600,0xe">
                      <v:path o:connectlocs="135,227;77,454;19,227;77,0" o:connectangles="0,0,0,0"/>
                      <v:fill on="t" focussize="0,0"/>
                      <v:stroke color="#000000" miterlimit="8" joinstyle="miter"/>
                      <v:imagedata o:title=""/>
                      <o:lock v:ext="edit" aspectratio="t"/>
                    </v:shape>
                    <v:shape id="AutoShape 317" o:spid="_x0000_s1026" o:spt="100" style="position:absolute;left:3809;top:3570;height:1073;width:511;rotation:2690544f;" fillcolor="#000000" filled="t" stroked="t" coordsize="21600,21600" o:gfxdata="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j+vH&#10;wAAAANwAAAAPAAAAAAAAAAEAIAAAACIAAABkcnMvZG93bnJldi54bWxQSwECFAAUAAAACACHTuJA&#10;My8FnjsAAAA5AAAAEAAAAAAAAAABACAAAAAPAQAAZHJzL3NoYXBleG1sLnhtbFBLBQYAAAAABgAG&#10;AFsBAAC5AwAAAAA=&#10;" path="m0,0l5400,21600,16200,21600,21600,0xe">
                      <v:path o:connectlocs="447,536;255,1073;63,536;255,0" o:connectangles="0,0,0,0"/>
                      <v:fill on="t" focussize="0,0"/>
                      <v:stroke color="#000000" miterlimit="8" joinstyle="miter"/>
                      <v:imagedata o:title=""/>
                      <o:lock v:ext="edit" aspectratio="t"/>
                    </v:shape>
                    <v:shape id="AutoShape 318" o:spid="_x0000_s1026" o:spt="100" style="position:absolute;left:3280;top:3440;height:1268;width:267;rotation:8719312f;" fillcolor="#000000" filled="t" stroked="t" coordsize="21600,21600" o:gfxdata="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1GUX&#10;wAAAANwAAAAPAAAAAAAAAAEAIAAAACIAAABkcnMvZG93bnJldi54bWxQSwECFAAUAAAACACHTuJA&#10;My8FnjsAAAA5AAAAEAAAAAAAAAABACAAAAAPAQAAZHJzL3NoYXBleG1sLnhtbFBLBQYAAAAABgAG&#10;AFsBAAC5AwAAAAA=&#10;" path="m0,0l5400,21600,16200,21600,21600,0xe">
                      <v:path o:connectlocs="233,634;133,1268;33,634;133,0" o:connectangles="0,0,0,0"/>
                      <v:fill on="t" focussize="0,0"/>
                      <v:stroke color="#000000" miterlimit="8" joinstyle="miter"/>
                      <v:imagedata o:title=""/>
                      <o:lock v:ext="edit" aspectratio="t"/>
                    </v:shape>
                    <v:shape id="AutoShape 319" o:spid="_x0000_s1026" o:spt="100" style="position:absolute;left:4475;top:4825;height:1268;width:267;" fillcolor="#000000" filled="t" stroked="t" coordsize="21600,21600" o:gfxdata="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8xUG8AAAA&#10;3AAAAA8AAAAAAAAAAQAgAAAAIgAAAGRycy9kb3ducmV2LnhtbFBLAQIUABQAAAAIAIdO4kAzLwWe&#10;OwAAADkAAAAQAAAAAAAAAAEAIAAAAAsBAABkcnMvc2hhcGV4bWwueG1sUEsFBgAAAAAGAAYAWwEA&#10;ALUDAAAAAA==&#10;" path="m0,0l5400,21600,16200,21600,21600,0xe">
                      <v:path o:connectlocs="233,634;133,1268;33,634;133,0" o:connectangles="0,0,0,0"/>
                      <v:fill on="t" focussize="0,0"/>
                      <v:stroke color="#000000" miterlimit="8" joinstyle="miter"/>
                      <v:imagedata o:title=""/>
                      <o:lock v:ext="edit" aspectratio="t"/>
                    </v:shape>
                    <v:shape id="AutoShape 320" o:spid="_x0000_s1026" o:spt="100" style="position:absolute;left:4354;top:1929;height:885;width:406;rotation:10767505f;" fillcolor="#000000" filled="t" stroked="t" coordsize="21600,21600" o:gfxdata="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kJb4A&#10;AADcAAAADwAAAAAAAAABACAAAAAiAAAAZHJzL2Rvd25yZXYueG1sUEsBAhQAFAAAAAgAh07iQDMv&#10;BZ47AAAAOQAAABAAAAAAAAAAAQAgAAAADQEAAGRycy9zaGFwZXhtbC54bWxQSwUGAAAAAAYABgBb&#10;AQAAtwMAAAAA&#10;" path="m0,0l5400,21600,16200,21600,21600,0xe">
                      <v:path o:connectlocs="355,442;203,885;50,442;203,0" o:connectangles="0,0,0,0"/>
                      <v:fill on="t" focussize="0,0"/>
                      <v:stroke color="#000000" miterlimit="8" joinstyle="miter"/>
                      <v:imagedata o:title=""/>
                      <o:lock v:ext="edit" aspectratio="t"/>
                    </v:shape>
                    <v:shape id="AutoShape 321" o:spid="_x0000_s1026" o:spt="100" style="position:absolute;left:4243;top:1048;height:1032;width:212;rotation:10965795f;" fillcolor="#000000" filled="t" stroked="t" coordsize="21600,21600" o:gfxdata="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jSr4A&#10;AADcAAAADwAAAAAAAAABACAAAAAiAAAAZHJzL2Rvd25yZXYueG1sUEsBAhQAFAAAAAgAh07iQDMv&#10;BZ47AAAAOQAAABAAAAAAAAAAAQAgAAAADQEAAGRycy9zaGFwZXhtbC54bWxQSwUGAAAAAAYABgBb&#10;AQAAtwMAAAAA&#10;" path="m0,0l5400,21600,16200,21600,21600,0xe">
                      <v:path o:connectlocs="185,516;106,1032;26,516;106,0" o:connectangles="0,0,0,0"/>
                      <v:fill type="gradient" on="t" color2="#000000" focus="100%" focussize="0,0" rotate="t"/>
                      <v:stroke color="#000000" miterlimit="8" joinstyle="miter"/>
                      <v:imagedata o:title=""/>
                      <o:lock v:ext="edit" aspectratio="t"/>
                    </v:shape>
                    <v:shape id="AutoShape 322" o:spid="_x0000_s1026" o:spt="100" style="position:absolute;left:5066;top:2871;height:891;width:375;" fillcolor="#000000" filled="t" stroked="t" coordsize="21600,21600" o:gfxdata="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uWza8AAAA&#10;3AAAAA8AAAAAAAAAAQAgAAAAIgAAAGRycy9kb3ducmV2LnhtbFBLAQIUABQAAAAIAIdO4kAzLwWe&#10;OwAAADkAAAAQAAAAAAAAAAEAIAAAAAsBAABkcnMvc2hhcGV4bWwueG1sUEsFBgAAAAAGAAYAWwEA&#10;ALUDAAAAAA==&#10;" path="m0,0l5400,21600,16200,21600,21600,0xe">
                      <v:path o:connectlocs="328,445;187,891;46,445;187,0" o:connectangles="0,0,0,0"/>
                      <v:fill on="t" focussize="0,0"/>
                      <v:stroke color="#000000" miterlimit="8" joinstyle="miter"/>
                      <v:imagedata o:title=""/>
                      <o:lock v:ext="edit" aspectratio="t"/>
                    </v:shape>
                    <v:shape id="AutoShape 323" o:spid="_x0000_s1026" o:spt="100" style="position:absolute;left:5390;top:3193;height:749;width:200;rotation:-8800273f;" fillcolor="#000000" filled="t" stroked="t" coordsize="21600,21600" o:gfxdata="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ry4EugAAANwA&#10;AAAPAAAAAAAAAAEAIAAAACIAAABkcnMvZG93bnJldi54bWxQSwECFAAUAAAACACHTuJAMy8FnjsA&#10;AAA5AAAAEAAAAAAAAAABACAAAAAJAQAAZHJzL3NoYXBleG1sLnhtbFBLBQYAAAAABgAGAFsBAACz&#10;AwAAAAA=&#10;" path="m0,0l5400,21600,16200,21600,21600,0xe">
                      <v:path o:connectlocs="175,374;100,749;25,374;100,0" o:connectangles="0,0,0,0"/>
                      <v:fill type="gradient" on="t" color2="#000000" focus="100%" focussize="0,0" rotate="t"/>
                      <v:stroke color="#000000" miterlimit="8" joinstyle="miter"/>
                      <v:imagedata o:title=""/>
                      <o:lock v:ext="edit" aspectratio="t"/>
                    </v:shape>
                    <v:shape id="AutoShape 324" o:spid="_x0000_s1026" o:spt="100" style="position:absolute;left:2805;top:3561;height:454;width:155;rotation:2765494f;" fillcolor="#000000" filled="t" stroked="t" coordsize="21600,21600" o:gfxdata="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hb1&#10;z8EAAADcAAAADwAAAAAAAAABACAAAAAiAAAAZHJzL2Rvd25yZXYueG1sUEsBAhQAFAAAAAgAh07i&#10;QDMvBZ47AAAAOQAAABAAAAAAAAAAAQAgAAAAEAEAAGRycy9zaGFwZXhtbC54bWxQSwUGAAAAAAYA&#10;BgBbAQAAugMAAAAA&#10;" path="m0,0l5400,21600,16200,21600,21600,0xe">
                      <v:path o:connectlocs="135,227;77,454;19,227;77,0" o:connectangles="0,0,0,0"/>
                      <v:fill on="t" focussize="0,0"/>
                      <v:stroke color="#000000" miterlimit="8" joinstyle="miter"/>
                      <v:imagedata o:title=""/>
                      <o:lock v:ext="edit" aspectratio="t"/>
                    </v:shape>
                    <v:shape id="Oval 325" o:spid="_x0000_s1026" o:spt="3" type="#_x0000_t3" style="position:absolute;left:4110;top:819;height:180;width:180;" fillcolor="#C0C0C0" filled="t" stroked="t" coordsize="21600,21600" o:gfxdata="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LMiOugAAANwA&#10;AAAPAAAAAAAAAAEAIAAAACIAAABkcnMvZG93bnJldi54bWxQSwECFAAUAAAACACHTuJAMy8FnjsA&#10;AAA5AAAAEAAAAAAAAAABACAAAAAJAQAAZHJzL3NoYXBleG1sLnhtbFBLBQYAAAAABgAGAFsBAACz&#10;AwAAAAA=&#10;">
                      <v:fill on="t" focussize="0,0"/>
                      <v:stroke weight="1.5pt" color="#000000" joinstyle="round"/>
                      <v:imagedata o:title=""/>
                      <o:lock v:ext="edit" aspectratio="t"/>
                    </v:shape>
                    <v:line id="Line 326" o:spid="_x0000_s1026" o:spt="20" style="position:absolute;left:4080;top:975;flip:x y;height:153;width:204;" filled="f" stroked="t" coordsize="21600,21600" o:gfxdata="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mobO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t"/>
                    </v:line>
                  </v:group>
                  <v:group id="Group 327" o:spid="_x0000_s1026" o:spt="203" style="position:absolute;left:3872;top:7730;flip:x;height:613;width:633;" coordorigin="4082,6046" coordsize="3210,3113" o:gfxdata="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IdvL0AAADcAAAADwAAAAAAAAABACAAAAAiAAAAZHJzL2Rvd25yZXYueG1s&#10;UEsBAhQAFAAAAAgAh07iQDMvBZ47AAAAOQAAABUAAAAAAAAAAQAgAAAADAEAAGRycy9ncm91cHNo&#10;YXBleG1sLnhtbFBLBQYAAAAABgAGAGABAADJAwAAAAA=&#10;">
                    <o:lock v:ext="edit" aspectratio="t"/>
                    <v:group id="Group 328" o:spid="_x0000_s1026" o:spt="203" style="position:absolute;left:3586;top:8137;flip:x y;height:215;width:1531;rotation:-6405094f;" coordorigin="4077,5774" coordsize="2844,254" o:gfxdata="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kud+q+AAAA3AAAAA8AAAAAAAAAAQAgAAAAIgAAAGRycy9kb3ducmV2Lnht&#10;bFBLAQIUABQAAAAIAIdO4kAzLwWeOwAAADkAAAAVAAAAAAAAAAEAIAAAAA0BAABkcnMvZ3JvdXBz&#10;aGFwZXhtbC54bWxQSwUGAAAAAAYABgBgAQAAygMAAAAA&#10;">
                      <o:lock v:ext="edit" aspectratio="t"/>
                      <v:group id="Group 329" o:spid="_x0000_s1026" o:spt="203" style="position:absolute;left:4077;top:5872;height:156;width:1050;" coordorigin="3600,6380" coordsize="1050,156" o:gfxdata="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x0mu+AAAA3AAAAA8AAAAAAAAAAQAgAAAAIgAAAGRycy9kb3ducmV2Lnht&#10;bFBLAQIUABQAAAAIAIdO4kAzLwWeOwAAADkAAAAVAAAAAAAAAAEAIAAAAA0BAABkcnMvZ3JvdXBz&#10;aGFwZXhtbC54bWxQSwUGAAAAAAYABgBgAQAAygMAAAAA&#10;">
                        <o:lock v:ext="edit" aspectratio="t"/>
                        <v:shape id="AutoShape 330" o:spid="_x0000_s1026" o:spt="22" type="#_x0000_t22" style="position:absolute;left:4025;top:6007;height:934;width:83;rotation:5741875f;" fillcolor="#DDDDDD" filled="t" stroked="t" coordsize="21600,21600" o:gfxdata="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gzt&#10;wAAAANwAAAAPAAAAAAAAAAEAIAAAACIAAABkcnMvZG93bnJldi54bWxQSwECFAAUAAAACACHTuJA&#10;My8FnjsAAAA5AAAAEAAAAAAAAAABACAAAAAPAQAAZHJzL3NoYXBleG1sLnhtbFBLBQYAAAAABgAG&#10;AFsBAAC5AwAAAAA=&#10;" adj="5400">
                          <v:fill on="t" focussize="0,0"/>
                          <v:stroke weight="0.5pt" color="#000000" joinstyle="round"/>
                          <v:imagedata o:title=""/>
                          <o:lock v:ext="edit" aspectratio="t"/>
                        </v:shape>
                        <v:rect id="Rectangle 331" o:spid="_x0000_s1026" o:spt="1" style="position:absolute;left:4290;top:6380;height:156;width:360;" fillcolor="#FFFFFF" filled="t" stroked="f" coordsize="21600,21600" o:gfxdata="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o9PrvQAA&#10;ANwAAAAPAAAAAAAAAAEAIAAAACIAAABkcnMvZG93bnJldi54bWxQSwECFAAUAAAACACHTuJAMy8F&#10;njsAAAA5AAAAEAAAAAAAAAABACAAAAAMAQAAZHJzL3NoYXBleG1sLnhtbFBLBQYAAAAABgAGAFsB&#10;AAC2AwAAAAA=&#10;">
                          <v:fill on="t" focussize="0,0"/>
                          <v:stroke on="f"/>
                          <v:imagedata o:title=""/>
                          <o:lock v:ext="edit" aspectratio="t"/>
                        </v:rect>
                      </v:group>
                      <v:group id="Group 332" o:spid="_x0000_s1026" o:spt="203" style="position:absolute;left:4763;top:5774;height:231;width:2158;" coordorigin="4763,5774" coordsize="2158,231" o:gfxdata="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QjTBy+AAAA3AAAAA8AAAAAAAAAAQAgAAAAIgAAAGRycy9kb3ducmV2Lnht&#10;bFBLAQIUABQAAAAIAIdO4kAzLwWeOwAAADkAAAAVAAAAAAAAAAEAIAAAAA0BAABkcnMvZ3JvdXBz&#10;aGFwZXhtbC54bWxQSwUGAAAAAAYABgBgAQAAygMAAAAA&#10;">
                        <o:lock v:ext="edit" aspectratio="t"/>
                        <v:group id="Group 333" o:spid="_x0000_s1026" o:spt="203" style="position:absolute;left:4763;top:5774;height:231;width:2158;" coordorigin="5760,6045" coordsize="3615,387" o:gfxdata="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1vNhuvAAAANwAAAAPAAAAAAAAAAEAIAAAACIAAABkcnMvZG93bnJldi54bWxQ&#10;SwECFAAUAAAACACHTuJAMy8FnjsAAAA5AAAAFQAAAAAAAAABACAAAAALAQAAZHJzL2dyb3Vwc2hh&#10;cGV4bWwueG1sUEsFBgAAAAAGAAYAYAEAAMgDAAAAAA==&#10;">
                          <o:lock v:ext="edit" aspectratio="t"/>
                          <v:line id="Line 334" o:spid="_x0000_s1026" o:spt="20" style="position:absolute;left:5760;top:6432;height:0;width:3600;" filled="f" stroked="t" coordsize="21600,21600" o:gfxdata="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fmQ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line id="Line 335" o:spid="_x0000_s1026" o:spt="20" style="position:absolute;left:9360;top:6210;flip:y;height:222;width:0;" filled="f" stroked="t" coordsize="21600,21600" o:gfxdata="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cY6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Line 336" o:spid="_x0000_s1026" o:spt="20" style="position:absolute;left:5760;top:6276;height:156;width:0;" filled="f" stroked="t" coordsize="21600,21600" o:gfxdata="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AD0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Line 337" o:spid="_x0000_s1026" o:spt="20" style="position:absolute;left:5760;top:6045;flip:y;height:231;width:2715;" filled="f" stroked="t" coordsize="21600,21600" o:gfxdata="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ZIwW/&#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t"/>
                          </v:line>
                          <v:line id="Line 338" o:spid="_x0000_s1026" o:spt="20" style="position:absolute;left:8475;top:6045;height:173;width:900;" filled="f" stroked="t" coordsize="21600,21600" o:gfxdata="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uOD+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group>
                        <v:line id="Line 339" o:spid="_x0000_s1026" o:spt="20" style="position:absolute;left:4770;top:5885;flip:y;height:37;width:2138;" filled="f" stroked="t" coordsize="21600,21600" o:gfxdata="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3151y5AAAA3AAA&#10;AA8AAAAAAAAAAQAgAAAAIgAAAGRycy9kb3ducmV2LnhtbFBLAQIUABQAAAAIAIdO4kAzLwWeOwAA&#10;ADkAAAAQAAAAAAAAAAEAIAAAAAgBAABkcnMvc2hhcGV4bWwueG1sUEsFBgAAAAAGAAYAWwEAALID&#10;AAAAAA==&#10;">
                          <v:fill on="f" focussize="0,0"/>
                          <v:stroke weight="0.5pt" color="#000000" joinstyle="round" dashstyle="1 1" endcap="round"/>
                          <v:imagedata o:title=""/>
                          <o:lock v:ext="edit" aspectratio="t"/>
                        </v:line>
                      </v:group>
                    </v:group>
                    <v:group id="Group 340" o:spid="_x0000_s1026" o:spt="203" style="position:absolute;left:4082;top:6046;height:3113;width:3210;" coordorigin="4082,6046" coordsize="3210,3113" o:gfxdata="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4S2+AAAA3AAAAA8AAAAAAAAAAQAgAAAAIgAAAGRycy9kb3ducmV2Lnht&#10;bFBLAQIUABQAAAAIAIdO4kAzLwWeOwAAADkAAAAVAAAAAAAAAAEAIAAAAA0BAABkcnMvZ3JvdXBz&#10;aGFwZXhtbC54bWxQSwUGAAAAAAYABgBgAQAAygMAAAAA&#10;">
                      <o:lock v:ext="edit" aspectratio="t"/>
                      <v:shape id="AutoShape 341" o:spid="_x0000_s1026" o:spt="100" style="position:absolute;left:4856;top:6346;height:1350;width:900;rotation:-3337364f;" fillcolor="#000000" filled="t" stroked="t" coordsize="21600,21600" o:gfxdata="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44CK/&#10;AAAA3AAAAA8AAAAAAAAAAQAgAAAAIgAAAGRycy9kb3ducmV2LnhtbFBLAQIUABQAAAAIAIdO4kAz&#10;LwWeOwAAADkAAAAQAAAAAAAAAAEAIAAAAA4BAABkcnMvc2hhcGV4bWwueG1sUEsFBgAAAAAGAAYA&#10;WwEAALgDAAAAAA==&#10;" path="m0,0l5400,21600,16200,21600,21600,0xe">
                        <v:path o:connectlocs="787,675;450,1350;112,675;450,0" o:connectangles="0,0,0,0"/>
                        <v:fill on="t" focussize="0,0"/>
                        <v:stroke color="#000000" miterlimit="8" joinstyle="miter"/>
                        <v:imagedata o:title=""/>
                        <o:lock v:ext="edit" aspectratio="t"/>
                      </v:shape>
                      <v:shape id="AutoShape 342" o:spid="_x0000_s1026" o:spt="100" style="position:absolute;left:4337;top:7235;height:504;width:174;rotation:4152723f;" fillcolor="#000000" filled="t" stroked="t" coordsize="21600,21600" o:gfxdata="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YPSL4A&#10;AADcAAAADwAAAAAAAAABACAAAAAiAAAAZHJzL2Rvd25yZXYueG1sUEsBAhQAFAAAAAgAh07iQDMv&#10;BZ47AAAAOQAAABAAAAAAAAAAAQAgAAAADQEAAGRycy9zaGFwZXhtbC54bWxQSwUGAAAAAAYABgBb&#10;AQAAtwMAAAAA&#10;" path="m0,0l5400,21600,16200,21600,21600,0xe">
                        <v:path o:connectlocs="152,252;87,504;21,252;87,0" o:connectangles="0,0,0,0"/>
                        <v:fill on="t" focussize="0,0"/>
                        <v:stroke color="#000000" miterlimit="8" joinstyle="miter"/>
                        <v:imagedata o:title=""/>
                        <o:lock v:ext="edit" aspectratio="t"/>
                      </v:shape>
                      <v:shape id="AutoShape 343" o:spid="_x0000_s1026" o:spt="100" style="position:absolute;left:4312;top:6523;height:795;width:414;rotation:4567094f;" fillcolor="#000000" filled="t" stroked="t" coordsize="21600,21600" o:gfxdata="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uT3G8AAAA&#10;3AAAAA8AAAAAAAAAAQAgAAAAIgAAAGRycy9kb3ducmV2LnhtbFBLAQIUABQAAAAIAIdO4kAzLwWe&#10;OwAAADkAAAAQAAAAAAAAAAEAIAAAAAsBAABkcnMvc2hhcGV4bWwueG1sUEsFBgAAAAAGAAYAWwEA&#10;ALUDAAAAAA==&#10;" path="m0,0l5400,21600,16200,21600,21600,0xe">
                        <v:path o:connectlocs="362,397;207,795;51,397;207,0" o:connectangles="0,0,0,0"/>
                        <v:fill on="t" focussize="0,0"/>
                        <v:stroke color="#000000" miterlimit="8" joinstyle="miter"/>
                        <v:imagedata o:title=""/>
                        <o:lock v:ext="edit" aspectratio="t"/>
                      </v:shape>
                      <v:shape id="AutoShape 344" o:spid="_x0000_s1026" o:spt="100" style="position:absolute;left:4913;top:7170;height:1092;width:492;rotation:3499276f;" fillcolor="#000000" filled="t" stroked="t" coordsize="21600,21600" o:gfxdata="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WZk74A&#10;AADcAAAADwAAAAAAAAABACAAAAAiAAAAZHJzL2Rvd25yZXYueG1sUEsBAhQAFAAAAAgAh07iQDMv&#10;BZ47AAAAOQAAABAAAAAAAAAAAQAgAAAADQEAAGRycy9zaGFwZXhtbC54bWxQSwUGAAAAAAYABgBb&#10;AQAAtwMAAAAA&#10;" path="m0,0l5400,21600,16200,21600,21600,0xe">
                        <v:path o:connectlocs="430,546;246,1092;61,546;246,0" o:connectangles="0,0,0,0"/>
                        <v:fill on="t" focussize="0,0"/>
                        <v:stroke color="#000000" miterlimit="8" joinstyle="miter"/>
                        <v:imagedata o:title=""/>
                        <o:lock v:ext="edit" aspectratio="t"/>
                      </v:shape>
                      <v:shape id="AutoShape 345" o:spid="_x0000_s1026" o:spt="100" style="position:absolute;left:4600;top:7939;height:1092;width:283;rotation:395010f;" fillcolor="#000000" filled="t" stroked="t" coordsize="21600,21600" o:gfxdata="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hZLargAAADcAAAA&#10;DwAAAAAAAAABACAAAAAiAAAAZHJzL2Rvd25yZXYueG1sUEsBAhQAFAAAAAgAh07iQDMvBZ47AAAA&#10;OQAAABAAAAAAAAAAAQAgAAAABwEAAGRycy9zaGFwZXhtbC54bWxQSwUGAAAAAAYABgBbAQAAsQMA&#10;AAAA&#10;" path="m0,0l5400,21600,16200,21600,21600,0xe">
                        <v:path o:connectlocs="247,546;141,1092;35,546;141,0" o:connectangles="0,0,0,0"/>
                        <v:fill on="t" focussize="0,0"/>
                        <v:stroke color="#000000" miterlimit="8" joinstyle="miter"/>
                        <v:imagedata o:title=""/>
                        <o:lock v:ext="edit" aspectratio="t"/>
                      </v:shape>
                      <v:shape id="AutoShape 346" o:spid="_x0000_s1026" o:spt="100" style="position:absolute;left:4420;top:8827;height:510;width:155;rotation:5512781f;" fillcolor="#000000" filled="t" stroked="t" coordsize="21600,21600" o:gfxdata="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7H1r4A&#10;AADcAAAADwAAAAAAAAABACAAAAAiAAAAZHJzL2Rvd25yZXYueG1sUEsBAhQAFAAAAAgAh07iQDMv&#10;BZ47AAAAOQAAABAAAAAAAAAAAQAgAAAADQEAAGRycy9zaGFwZXhtbC54bWxQSwUGAAAAAAYABgBb&#10;AQAAtwMAAAAA&#10;" path="m0,0l5400,21600,16200,21600,21600,0xe">
                        <v:path o:connectlocs="135,255;77,510;19,255;77,0" o:connectangles="0,0,0,0"/>
                        <v:fill on="t" focussize="0,0"/>
                        <v:stroke color="#000000" miterlimit="8" joinstyle="miter"/>
                        <v:imagedata o:title=""/>
                        <o:lock v:ext="edit" aspectratio="t"/>
                      </v:shape>
                      <v:shape id="AutoShape 347" o:spid="_x0000_s1026" o:spt="100" style="position:absolute;left:5803;top:7319;height:1092;width:492;rotation:-2138562f;" fillcolor="#000000" filled="t" stroked="t" coordsize="21600,21600" o:gfxdata="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lj2M&#10;wAAAANwAAAAPAAAAAAAAAAEAIAAAACIAAABkcnMvZG93bnJldi54bWxQSwECFAAUAAAACACHTuJA&#10;My8FnjsAAAA5AAAAEAAAAAAAAAABACAAAAAPAQAAZHJzL3NoYXBleG1sLnhtbFBLBQYAAAAABgAG&#10;AFsBAAC5AwAAAAA=&#10;" path="m0,0l5400,21600,16200,21600,21600,0xe">
                        <v:path o:connectlocs="430,546;246,1092;61,546;246,0" o:connectangles="0,0,0,0"/>
                        <v:fill on="t" focussize="0,0"/>
                        <v:stroke color="#000000" miterlimit="8" joinstyle="miter"/>
                        <v:imagedata o:title=""/>
                        <o:lock v:ext="edit" aspectratio="t"/>
                      </v:shape>
                      <v:shape id="AutoShape 348" o:spid="_x0000_s1026" o:spt="100" style="position:absolute;left:6612;top:8017;height:1092;width:267;rotation:-3700907f;" fillcolor="#000000" filled="t" stroked="t" coordsize="21600,21600" o:gfxdata="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A1fbugAAANwA&#10;AAAPAAAAAAAAAAEAIAAAACIAAABkcnMvZG93bnJldi54bWxQSwECFAAUAAAACACHTuJAMy8FnjsA&#10;AAA5AAAAEAAAAAAAAAABACAAAAAJAQAAZHJzL3NoYXBleG1sLnhtbFBLBQYAAAAABgAGAFsBAACz&#10;AwAAAAA=&#10;" path="m0,0l5400,21600,16200,21600,21600,0xe">
                        <v:path o:connectlocs="233,546;133,1092;33,546;133,0" o:connectangles="0,0,0,0"/>
                        <v:fill on="t" focussize="0,0"/>
                        <v:stroke color="#000000" miterlimit="8" joinstyle="miter"/>
                        <v:imagedata o:title=""/>
                        <o:lock v:ext="edit" aspectratio="t"/>
                      </v:shape>
                      <v:shape id="AutoShape 349" o:spid="_x0000_s1026" o:spt="100" style="position:absolute;left:6943;top:8709;height:510;width:155;rotation:3007410f;" fillcolor="#000000" filled="t" stroked="t" coordsize="21600,21600" o:gfxdata="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cogE&#10;wAAAANwAAAAPAAAAAAAAAAEAIAAAACIAAABkcnMvZG93bnJldi54bWxQSwECFAAUAAAACACHTuJA&#10;My8FnjsAAAA5AAAAEAAAAAAAAAABACAAAAAPAQAAZHJzL3NoYXBleG1sLnhtbFBLBQYAAAAABgAG&#10;AFsBAAC5AwAAAAA=&#10;" path="m0,0l5400,21600,16200,21600,21600,0xe">
                        <v:path o:connectlocs="135,255;77,510;19,255;77,0" o:connectangles="0,0,0,0"/>
                        <v:fill on="t" focussize="0,0"/>
                        <v:stroke color="#000000" miterlimit="8" joinstyle="miter"/>
                        <v:imagedata o:title=""/>
                        <o:lock v:ext="edit" aspectratio="t"/>
                      </v:shape>
                      <v:shape id="AutoShape 350" o:spid="_x0000_s1026" o:spt="100" style="position:absolute;left:4103;top:6973;height:626;width:187;" fillcolor="#000000" filled="t" stroked="t" coordsize="21600,21600" o:gfxdata="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kEydvQAA&#10;ANwAAAAPAAAAAAAAAAEAIAAAACIAAABkcnMvZG93bnJldi54bWxQSwECFAAUAAAACACHTuJAMy8F&#10;njsAAAA5AAAAEAAAAAAAAAABACAAAAAMAQAAZHJzL3NoYXBleG1sLnhtbFBLBQYAAAAABgAGAFsB&#10;AAC2AwAAAAA=&#10;" path="m0,0l5400,21600,16200,21600,21600,0xe">
                        <v:path o:connectlocs="163,313;93,626;23,313;93,0" o:connectangles="0,0,0,0"/>
                        <v:fill on="t" focussize="0,0"/>
                        <v:stroke color="#000000" miterlimit="8" joinstyle="miter"/>
                        <v:imagedata o:title=""/>
                        <o:lock v:ext="edit" aspectratio="t"/>
                      </v:shape>
                      <v:shape id="Oval 351" o:spid="_x0000_s1026" o:spt="3" type="#_x0000_t3" style="position:absolute;left:4323;top:6046;height:624;width:525;rotation:-2259014f;" fillcolor="#000000" filled="t" stroked="t" coordsize="21600,21600" o:gfxdata="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2AyL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AutoShape 352" o:spid="_x0000_s1026" o:spt="100" style="position:absolute;left:4689;top:6904;height:600;width:294;rotation:3079130f;" fillcolor="#000000" filled="t" stroked="t" coordsize="21600,21600" o:gfxdata="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sNJq/&#10;AAAA3AAAAA8AAAAAAAAAAQAgAAAAIgAAAGRycy9kb3ducmV2LnhtbFBLAQIUABQAAAAIAIdO4kAz&#10;LwWeOwAAADkAAAAQAAAAAAAAAAEAIAAAAA4BAABkcnMvc2hhcGV4bWwueG1sUEsFBgAAAAAGAAYA&#10;WwEAALgDAAAAAA==&#10;" path="m0,0l5400,21600,16200,21600,21600,0xe">
                        <v:path o:connectlocs="257,300;147,600;36,300;147,0" o:connectangles="0,0,0,0"/>
                        <v:fill on="t" focussize="0,0"/>
                        <v:stroke color="#000000" miterlimit="8" joinstyle="miter"/>
                        <v:imagedata o:title=""/>
                        <o:lock v:ext="edit" aspectratio="t"/>
                      </v:shape>
                      <v:shape id="Oval 353" o:spid="_x0000_s1026" o:spt="3" type="#_x0000_t3" style="position:absolute;left:4082;top:6290;height:113;width:567;rotation:-2627083f;" fillcolor="#000000" filled="t" stroked="t" coordsize="21600,21600" o:gfxdata="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5nwY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group>
                  </v:group>
                  <v:group id="Group 354" o:spid="_x0000_s1026" o:spt="203" style="position:absolute;left:2020;top:8016;height:417;width:10685;" coordorigin="2020,8016" coordsize="10685,417" o:gfxdata="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vybD8AAAADcAAAADwAAAAAAAAABACAAAAAiAAAAZHJzL2Rvd25yZXYu&#10;eG1sUEsBAhQAFAAAAAgAh07iQDMvBZ47AAAAOQAAABUAAAAAAAAAAQAgAAAADwEAAGRycy9ncm91&#10;cHNoYXBleG1sLnhtbFBLBQYAAAAABgAGAGABAADMAwAAAAA=&#10;">
                    <o:lock v:ext="edit" aspectratio="f"/>
                    <v:group id="Group 355" o:spid="_x0000_s1026" o:spt="203" style="position:absolute;left:2020;top:8199;height:234;width:3435;" coordorigin="4685,7373" coordsize="3454,484" o:gfxdata="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4fpE+7AAAA3AAAAA8AAAAAAAAAAQAgAAAAIgAAAGRycy9kb3ducmV2LnhtbFBL&#10;AQIUABQAAAAIAIdO4kAzLwWeOwAAADkAAAAVAAAAAAAAAAEAIAAAAAoBAABkcnMvZ3JvdXBzaGFw&#10;ZXhtbC54bWxQSwUGAAAAAAYABgBgAQAAxwMAAAAA&#10;">
                      <o:lock v:ext="edit" aspectratio="f"/>
                      <v:shape id="AutoShape 356" o:spid="_x0000_s1026" o:spt="32" type="#_x0000_t32" style="position:absolute;left:6222;top:7477;height:0;width:1311;" filled="f" stroked="t" coordsize="21600,21600" o:gfxdata="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UOX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357" o:spid="_x0000_s1026" o:spt="32" type="#_x0000_t32" style="position:absolute;left:4685;top:7733;height:0;width:1311;" filled="f" stroked="t" coordsize="21600,21600" o:gfxdata="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hqc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358" o:spid="_x0000_s1026" o:spt="32" type="#_x0000_t32" style="position:absolute;left:5271;top:7373;flip:y;height:484;width:2868;" filled="f" stroked="t" coordsize="21600,21600" o:gfxdata="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NvW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AutoShape 359" o:spid="_x0000_s1026" o:spt="32" type="#_x0000_t32" style="position:absolute;left:5271;top:7477;flip:x;height:256;width:1504;" filled="f" stroked="t" coordsize="21600,21600" o:gfxdata="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K9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shape>
                    </v:group>
                    <v:group id="Group 360" o:spid="_x0000_s1026" o:spt="203" style="position:absolute;left:3231;top:8016;height:414;width:9474;" coordorigin="3231,8016" coordsize="9474,414" o:gfxdata="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5oB9e+AAAA3AAAAA8AAAAAAAAAAQAgAAAAIgAAAGRycy9kb3ducmV2Lnht&#10;bFBLAQIUABQAAAAIAIdO4kAzLwWeOwAAADkAAAAVAAAAAAAAAAEAIAAAAA0BAABkcnMvZ3JvdXBz&#10;aGFwZXhtbC54bWxQSwUGAAAAAAYABgBgAQAAygMAAAAA&#10;">
                      <o:lock v:ext="edit" aspectratio="f"/>
                      <v:group id="Group 361" o:spid="_x0000_s1026" o:spt="203" style="position:absolute;left:9270;top:8196;height:234;width:3435;rotation:11796480f;" coordorigin="4685,7373" coordsize="3454,484" o:gfxdata="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bk/Kr0AAADcAAAADwAAAAAAAAABACAAAAAiAAAAZHJzL2Rvd25yZXYueG1s&#10;UEsBAhQAFAAAAAgAh07iQDMvBZ47AAAAOQAAABUAAAAAAAAAAQAgAAAADAEAAGRycy9ncm91cHNo&#10;YXBleG1sLnhtbFBLBQYAAAAABgAGAGABAADJAwAAAAA=&#10;">
                        <o:lock v:ext="edit" aspectratio="f"/>
                        <v:shape id="AutoShape 362" o:spid="_x0000_s1026" o:spt="32" type="#_x0000_t32" style="position:absolute;left:6222;top:7477;height:0;width:1311;" filled="f" stroked="t" coordsize="21600,21600" o:gfxdata="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xBJ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363" o:spid="_x0000_s1026" o:spt="32" type="#_x0000_t32" style="position:absolute;left:4685;top:7733;height:0;width:1311;" filled="f" stroked="t" coordsize="21600,21600" o:gfxdata="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m6Q5L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shape>
                        <v:shape id="AutoShape 364" o:spid="_x0000_s1026" o:spt="32" type="#_x0000_t32" style="position:absolute;left:5271;top:7373;flip:y;height:484;width:2868;" filled="f" stroked="t" coordsize="21600,21600" o:gfxdata="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8LWL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shape>
                        <v:shape id="AutoShape 365" o:spid="_x0000_s1026" o:spt="32" type="#_x0000_t32" style="position:absolute;left:5271;top:7477;flip:x;height:256;width:1504;" filled="f" stroked="t" coordsize="21600,21600" o:gfxdata="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4F1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group>
                      <v:shape id="AutoShape 366" o:spid="_x0000_s1026" o:spt="32" type="#_x0000_t32" style="position:absolute;left:3324;top:8374;height:0;width:6788;" filled="f" stroked="t" coordsize="21600,21600" o:gfxdata="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CXy8AAAA&#10;3AAAAA8AAAAAAAAAAQAgAAAAIgAAAGRycy9kb3ducmV2LnhtbFBLAQIUABQAAAAIAIdO4kAzLwWe&#10;OwAAADkAAAAQAAAAAAAAAAEAIAAAAAsBAABkcnMvc2hhcGV4bWwueG1sUEsFBgAAAAAGAAYAWwEA&#10;ALUDAAAAAA==&#10;">
                        <v:fill on="f" focussize="0,0"/>
                        <v:stroke weight="0.25pt" color="#000000" joinstyle="round" dashstyle="1 1" endcap="round"/>
                        <v:imagedata o:title=""/>
                        <o:lock v:ext="edit" aspectratio="f"/>
                      </v:shape>
                      <v:shape id="AutoShape 367" o:spid="_x0000_s1026" o:spt="32" type="#_x0000_t32" style="position:absolute;left:4772;top:8250;height:0;width:6787;" filled="f" stroked="t" coordsize="21600,21600" o:gfxdata="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tlwu5AAAA3AAA&#10;AA8AAAAAAAAAAQAgAAAAIgAAAGRycy9kb3ducmV2LnhtbFBLAQIUABQAAAAIAIdO4kAzLwWeOwAA&#10;ADkAAAAQAAAAAAAAAAEAIAAAAAgBAABkcnMvc2hhcGV4bWwueG1sUEsFBgAAAAAGAAYAWwEAALID&#10;AAAAAA==&#10;">
                        <v:fill on="f" focussize="0,0"/>
                        <v:stroke weight="0.25pt" color="#000000" joinstyle="round" dashstyle="1 1" endcap="round"/>
                        <v:imagedata o:title=""/>
                        <o:lock v:ext="edit" aspectratio="f"/>
                      </v:shape>
                      <v:shape id="AutoShape 368" o:spid="_x0000_s1026" o:spt="32" type="#_x0000_t32" style="position:absolute;left:3279;top:8022;height:283;width:1;" filled="f" stroked="t" coordsize="21600,21600" o:gfxdata="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ti7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369" o:spid="_x0000_s1026" o:spt="32" type="#_x0000_t32" style="position:absolute;left:3321;top:8019;height:283;width:1;" filled="f" stroked="t" coordsize="21600,21600" o:gfxdata="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6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370" o:spid="_x0000_s1026" o:spt="32" type="#_x0000_t32" style="position:absolute;left:3231;top:8029;height:283;width:1;" filled="f" stroked="t" coordsize="21600,21600" o:gfxdata="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l8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71" o:spid="_x0000_s1026" o:spt="32" type="#_x0000_t32" style="position:absolute;left:3232;top:8016;flip:y;height:12;width:89;" filled="f" stroked="t" coordsize="21600,21600" o:gfxdata="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s4O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AutoShape 372" o:spid="_x0000_s1026" o:spt="32" type="#_x0000_t32" style="position:absolute;left:11252;top:8047;height:283;width:1;" filled="f" stroked="t" coordsize="21600,21600" o:gfxdata="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GT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73" o:spid="_x0000_s1026" o:spt="32" type="#_x0000_t32" style="position:absolute;left:11294;top:8044;height:283;width:1;" filled="f" stroked="t" coordsize="21600,21600" o:gfxdata="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C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374" o:spid="_x0000_s1026" o:spt="32" type="#_x0000_t32" style="position:absolute;left:11204;top:8054;height:283;width:1;" filled="f" stroked="t" coordsize="21600,21600" o:gfxdata="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01U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75" o:spid="_x0000_s1026" o:spt="32" type="#_x0000_t32" style="position:absolute;left:11205;top:8041;flip:y;height:12;width:89;" filled="f" stroked="t" coordsize="21600,21600" o:gfxdata="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TC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group>
                  </v:group>
                </v:group>
              </v:group>
            </w:pict>
          </mc:Fallback>
        </mc:AlternateContent>
      </w:r>
    </w:p>
    <w:p>
      <w:pPr>
        <w:jc w:val="center"/>
        <w:rPr>
          <w:rFonts w:ascii="宋体" w:hAnsi="宋体" w:eastAsia="宋体"/>
          <w:szCs w:val="21"/>
        </w:rPr>
      </w:pPr>
      <w:r>
        <w:rPr>
          <w:rFonts w:hint="eastAsia" w:ascii="宋体" w:hAnsi="宋体" w:eastAsia="宋体"/>
          <w:szCs w:val="21"/>
        </w:rPr>
        <w:t>图</w:t>
      </w:r>
      <w:r>
        <w:rPr>
          <w:rFonts w:ascii="宋体" w:hAnsi="宋体" w:eastAsia="宋体"/>
          <w:szCs w:val="21"/>
        </w:rPr>
        <w:t>2</w:t>
      </w:r>
      <w:r>
        <w:rPr>
          <w:rFonts w:hint="eastAsia" w:ascii="宋体" w:hAnsi="宋体" w:eastAsia="宋体"/>
          <w:szCs w:val="21"/>
        </w:rPr>
        <w:t xml:space="preserve">  网笼</w:t>
      </w:r>
      <w:r>
        <w:rPr>
          <w:rFonts w:ascii="宋体" w:hAnsi="宋体" w:eastAsia="宋体"/>
          <w:szCs w:val="21"/>
        </w:rPr>
        <w:t>击球</w:t>
      </w:r>
      <w:r>
        <w:rPr>
          <w:rFonts w:hint="eastAsia" w:ascii="宋体" w:hAnsi="宋体" w:eastAsia="宋体"/>
          <w:szCs w:val="21"/>
        </w:rPr>
        <w:t>测试</w:t>
      </w:r>
      <w:r>
        <w:rPr>
          <w:rFonts w:ascii="宋体" w:hAnsi="宋体" w:eastAsia="宋体"/>
          <w:szCs w:val="21"/>
        </w:rPr>
        <w:t>方法</w:t>
      </w:r>
      <w:r>
        <w:rPr>
          <w:rFonts w:hint="eastAsia" w:ascii="宋体" w:hAnsi="宋体" w:eastAsia="宋体"/>
          <w:szCs w:val="21"/>
        </w:rPr>
        <w:t>示意图</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评分标准</w:t>
      </w:r>
    </w:p>
    <w:tbl>
      <w:tblPr>
        <w:tblStyle w:val="5"/>
        <w:tblpPr w:leftFromText="180" w:rightFromText="180" w:vertAnchor="text" w:horzAnchor="page" w:tblpX="1837" w:tblpY="219"/>
        <w:tblOverlap w:val="never"/>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81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71" w:type="dxa"/>
            <w:shd w:val="clear" w:color="auto" w:fill="auto"/>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color w:val="000000"/>
                <w:kern w:val="0"/>
                <w:szCs w:val="21"/>
              </w:rPr>
              <w:t>评分等级</w:t>
            </w:r>
          </w:p>
        </w:tc>
        <w:tc>
          <w:tcPr>
            <w:tcW w:w="5812" w:type="dxa"/>
            <w:shd w:val="clear" w:color="auto" w:fill="auto"/>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color w:val="000000"/>
                <w:kern w:val="0"/>
                <w:szCs w:val="21"/>
              </w:rPr>
              <w:t>评分标准</w:t>
            </w:r>
          </w:p>
        </w:tc>
        <w:tc>
          <w:tcPr>
            <w:tcW w:w="1136" w:type="dxa"/>
            <w:shd w:val="clear" w:color="auto" w:fill="auto"/>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71" w:type="dxa"/>
            <w:shd w:val="clear" w:color="auto" w:fill="auto"/>
            <w:vAlign w:val="center"/>
          </w:tcPr>
          <w:p>
            <w:pPr>
              <w:autoSpaceDE w:val="0"/>
              <w:autoSpaceDN w:val="0"/>
              <w:adjustRightInd w:val="0"/>
              <w:snapToGrid w:val="0"/>
              <w:jc w:val="center"/>
              <w:rPr>
                <w:rFonts w:ascii="宋体" w:hAnsi="宋体" w:eastAsia="宋体" w:cs="仿宋"/>
                <w:szCs w:val="21"/>
              </w:rPr>
            </w:pPr>
            <w:r>
              <w:rPr>
                <w:rFonts w:hint="eastAsia" w:ascii="宋体" w:hAnsi="宋体" w:eastAsia="宋体" w:cs="仿宋"/>
                <w:szCs w:val="21"/>
              </w:rPr>
              <w:t>优秀</w:t>
            </w:r>
          </w:p>
        </w:tc>
        <w:tc>
          <w:tcPr>
            <w:tcW w:w="5812" w:type="dxa"/>
            <w:shd w:val="clear" w:color="auto" w:fill="auto"/>
            <w:vAlign w:val="center"/>
          </w:tcPr>
          <w:p>
            <w:pPr>
              <w:autoSpaceDE w:val="0"/>
              <w:autoSpaceDN w:val="0"/>
              <w:adjustRightInd w:val="0"/>
              <w:snapToGrid w:val="0"/>
              <w:ind w:right="17"/>
              <w:rPr>
                <w:rFonts w:ascii="宋体" w:hAnsi="宋体" w:eastAsia="宋体" w:cs="仿宋"/>
                <w:color w:val="000000"/>
                <w:szCs w:val="21"/>
              </w:rPr>
            </w:pPr>
            <w:r>
              <w:rPr>
                <w:rFonts w:hint="eastAsia" w:ascii="宋体" w:hAnsi="宋体" w:eastAsia="宋体" w:cs="仿宋"/>
                <w:color w:val="000000"/>
                <w:szCs w:val="21"/>
              </w:rPr>
              <w:t>准备</w:t>
            </w:r>
            <w:r>
              <w:rPr>
                <w:rFonts w:ascii="宋体" w:hAnsi="宋体" w:eastAsia="宋体" w:cs="仿宋"/>
                <w:color w:val="000000"/>
                <w:szCs w:val="21"/>
              </w:rPr>
              <w:t>姿势</w:t>
            </w:r>
            <w:r>
              <w:rPr>
                <w:rFonts w:hint="eastAsia" w:ascii="宋体" w:hAnsi="宋体" w:eastAsia="宋体" w:cs="仿宋"/>
                <w:color w:val="000000"/>
                <w:szCs w:val="21"/>
              </w:rPr>
              <w:t>、击球点、挥板动作、人球关系等准确，动作协调，控球能力强，可将球顺利击</w:t>
            </w:r>
            <w:r>
              <w:rPr>
                <w:rFonts w:ascii="宋体" w:hAnsi="宋体" w:eastAsia="宋体" w:cs="仿宋"/>
                <w:color w:val="000000"/>
                <w:szCs w:val="21"/>
              </w:rPr>
              <w:t>出</w:t>
            </w:r>
            <w:r>
              <w:rPr>
                <w:rFonts w:hint="eastAsia" w:ascii="宋体" w:hAnsi="宋体" w:eastAsia="宋体" w:cs="仿宋"/>
                <w:color w:val="000000"/>
                <w:szCs w:val="21"/>
              </w:rPr>
              <w:t>，且具有较强攻击性。</w:t>
            </w:r>
          </w:p>
        </w:tc>
        <w:tc>
          <w:tcPr>
            <w:tcW w:w="1136" w:type="dxa"/>
            <w:shd w:val="clear" w:color="auto" w:fill="auto"/>
            <w:vAlign w:val="center"/>
          </w:tcPr>
          <w:p>
            <w:pPr>
              <w:autoSpaceDE w:val="0"/>
              <w:autoSpaceDN w:val="0"/>
              <w:adjustRightInd w:val="0"/>
              <w:snapToGrid w:val="0"/>
              <w:jc w:val="center"/>
              <w:rPr>
                <w:rFonts w:ascii="宋体" w:hAnsi="宋体" w:eastAsia="宋体" w:cs="仿宋"/>
                <w:bCs/>
                <w:szCs w:val="21"/>
              </w:rPr>
            </w:pPr>
            <w:r>
              <w:rPr>
                <w:rFonts w:ascii="宋体" w:hAnsi="宋体" w:eastAsia="宋体" w:cs="仿宋"/>
                <w:bCs/>
                <w:szCs w:val="21"/>
              </w:rPr>
              <w:t>34</w:t>
            </w:r>
            <w:r>
              <w:rPr>
                <w:rFonts w:hint="eastAsia" w:ascii="宋体" w:hAnsi="宋体" w:eastAsia="宋体" w:cs="仿宋"/>
                <w:bCs/>
                <w:szCs w:val="21"/>
              </w:rPr>
              <w:t>-</w:t>
            </w:r>
            <w:r>
              <w:rPr>
                <w:rFonts w:ascii="宋体" w:hAnsi="宋体" w:eastAsia="宋体" w:cs="仿宋"/>
                <w:bCs/>
                <w:szCs w:val="21"/>
              </w:rPr>
              <w:t>4</w:t>
            </w:r>
            <w:r>
              <w:rPr>
                <w:rFonts w:hint="eastAsia" w:ascii="宋体" w:hAnsi="宋体" w:eastAsia="宋体"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1" w:type="dxa"/>
            <w:shd w:val="clear" w:color="auto" w:fill="auto"/>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szCs w:val="21"/>
              </w:rPr>
              <w:t>良好</w:t>
            </w:r>
          </w:p>
        </w:tc>
        <w:tc>
          <w:tcPr>
            <w:tcW w:w="5812" w:type="dxa"/>
            <w:shd w:val="clear" w:color="auto" w:fill="auto"/>
            <w:vAlign w:val="center"/>
          </w:tcPr>
          <w:p>
            <w:pPr>
              <w:autoSpaceDE w:val="0"/>
              <w:autoSpaceDN w:val="0"/>
              <w:adjustRightInd w:val="0"/>
              <w:snapToGrid w:val="0"/>
              <w:ind w:right="17"/>
              <w:rPr>
                <w:rFonts w:ascii="宋体" w:hAnsi="宋体" w:eastAsia="宋体" w:cs="仿宋"/>
                <w:color w:val="000000"/>
                <w:szCs w:val="21"/>
              </w:rPr>
            </w:pPr>
            <w:r>
              <w:rPr>
                <w:rFonts w:hint="eastAsia" w:ascii="宋体" w:hAnsi="宋体" w:eastAsia="宋体" w:cs="仿宋"/>
                <w:color w:val="000000"/>
                <w:szCs w:val="21"/>
              </w:rPr>
              <w:t>准备</w:t>
            </w:r>
            <w:r>
              <w:rPr>
                <w:rFonts w:ascii="宋体" w:hAnsi="宋体" w:eastAsia="宋体" w:cs="仿宋"/>
                <w:color w:val="000000"/>
                <w:szCs w:val="21"/>
              </w:rPr>
              <w:t>姿势</w:t>
            </w:r>
            <w:r>
              <w:rPr>
                <w:rFonts w:hint="eastAsia" w:ascii="宋体" w:hAnsi="宋体" w:eastAsia="宋体" w:cs="仿宋"/>
                <w:color w:val="000000"/>
                <w:szCs w:val="21"/>
              </w:rPr>
              <w:t>、击球点、挥板动作、人球关系等比较准确，动作比较协调，控球能力较强，</w:t>
            </w:r>
            <w:r>
              <w:rPr>
                <w:rFonts w:ascii="宋体" w:hAnsi="宋体" w:eastAsia="宋体" w:cs="仿宋"/>
                <w:color w:val="000000"/>
                <w:szCs w:val="21"/>
              </w:rPr>
              <w:t>能</w:t>
            </w:r>
            <w:r>
              <w:rPr>
                <w:rFonts w:hint="eastAsia" w:ascii="宋体" w:hAnsi="宋体" w:eastAsia="宋体" w:cs="仿宋"/>
                <w:color w:val="000000"/>
                <w:szCs w:val="21"/>
              </w:rPr>
              <w:t>将球顺利击</w:t>
            </w:r>
            <w:r>
              <w:rPr>
                <w:rFonts w:ascii="宋体" w:hAnsi="宋体" w:eastAsia="宋体" w:cs="仿宋"/>
                <w:color w:val="000000"/>
                <w:szCs w:val="21"/>
              </w:rPr>
              <w:t>出</w:t>
            </w:r>
            <w:r>
              <w:rPr>
                <w:rFonts w:hint="eastAsia" w:ascii="宋体" w:hAnsi="宋体" w:eastAsia="宋体" w:cs="仿宋"/>
                <w:color w:val="000000"/>
                <w:szCs w:val="21"/>
              </w:rPr>
              <w:t>，具有一定攻击性。</w:t>
            </w:r>
          </w:p>
        </w:tc>
        <w:tc>
          <w:tcPr>
            <w:tcW w:w="1136" w:type="dxa"/>
            <w:shd w:val="clear" w:color="auto" w:fill="auto"/>
            <w:vAlign w:val="center"/>
          </w:tcPr>
          <w:p>
            <w:pPr>
              <w:autoSpaceDE w:val="0"/>
              <w:autoSpaceDN w:val="0"/>
              <w:adjustRightInd w:val="0"/>
              <w:snapToGrid w:val="0"/>
              <w:jc w:val="center"/>
              <w:rPr>
                <w:rFonts w:ascii="宋体" w:hAnsi="宋体" w:eastAsia="宋体" w:cs="仿宋"/>
                <w:b/>
                <w:szCs w:val="21"/>
              </w:rPr>
            </w:pPr>
            <w:r>
              <w:rPr>
                <w:rFonts w:ascii="宋体" w:hAnsi="宋体" w:eastAsia="宋体" w:cs="仿宋"/>
                <w:bCs/>
                <w:szCs w:val="21"/>
              </w:rPr>
              <w:t>28</w:t>
            </w:r>
            <w:r>
              <w:rPr>
                <w:rFonts w:hint="eastAsia" w:ascii="宋体" w:hAnsi="宋体" w:eastAsia="宋体" w:cs="仿宋"/>
                <w:bCs/>
                <w:szCs w:val="21"/>
              </w:rPr>
              <w:t>-</w:t>
            </w:r>
            <w:r>
              <w:rPr>
                <w:rFonts w:ascii="宋体" w:hAnsi="宋体" w:eastAsia="宋体" w:cs="仿宋"/>
                <w:bCs/>
                <w:szCs w:val="21"/>
              </w:rPr>
              <w:t>33</w:t>
            </w:r>
            <w:r>
              <w:rPr>
                <w:rFonts w:hint="eastAsia" w:ascii="宋体" w:hAnsi="宋体" w:eastAsia="宋体"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71" w:type="dxa"/>
            <w:shd w:val="clear" w:color="auto" w:fill="auto"/>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szCs w:val="21"/>
              </w:rPr>
              <w:t>合格</w:t>
            </w:r>
          </w:p>
        </w:tc>
        <w:tc>
          <w:tcPr>
            <w:tcW w:w="5812" w:type="dxa"/>
            <w:shd w:val="clear" w:color="auto" w:fill="auto"/>
            <w:vAlign w:val="center"/>
          </w:tcPr>
          <w:p>
            <w:pPr>
              <w:autoSpaceDE w:val="0"/>
              <w:autoSpaceDN w:val="0"/>
              <w:adjustRightInd w:val="0"/>
              <w:snapToGrid w:val="0"/>
              <w:ind w:right="17"/>
              <w:rPr>
                <w:rFonts w:ascii="宋体" w:hAnsi="宋体" w:eastAsia="宋体" w:cs="仿宋"/>
                <w:color w:val="000000"/>
                <w:szCs w:val="21"/>
              </w:rPr>
            </w:pPr>
            <w:r>
              <w:rPr>
                <w:rFonts w:hint="eastAsia" w:ascii="宋体" w:hAnsi="宋体" w:eastAsia="宋体" w:cs="仿宋"/>
                <w:color w:val="000000"/>
                <w:szCs w:val="21"/>
              </w:rPr>
              <w:t>准备</w:t>
            </w:r>
            <w:r>
              <w:rPr>
                <w:rFonts w:ascii="宋体" w:hAnsi="宋体" w:eastAsia="宋体" w:cs="仿宋"/>
                <w:color w:val="000000"/>
                <w:szCs w:val="21"/>
              </w:rPr>
              <w:t>姿势</w:t>
            </w:r>
            <w:r>
              <w:rPr>
                <w:rFonts w:hint="eastAsia" w:ascii="宋体" w:hAnsi="宋体" w:eastAsia="宋体" w:cs="仿宋"/>
                <w:color w:val="000000"/>
                <w:szCs w:val="21"/>
              </w:rPr>
              <w:t>、击球点、挥板动作、人球关系等技术环节</w:t>
            </w:r>
            <w:r>
              <w:rPr>
                <w:rFonts w:ascii="宋体" w:hAnsi="宋体" w:eastAsia="宋体" w:cs="仿宋"/>
                <w:color w:val="000000"/>
                <w:szCs w:val="21"/>
              </w:rPr>
              <w:t>基本</w:t>
            </w:r>
            <w:r>
              <w:rPr>
                <w:rFonts w:hint="eastAsia" w:ascii="宋体" w:hAnsi="宋体" w:eastAsia="宋体" w:cs="仿宋"/>
                <w:color w:val="000000"/>
                <w:szCs w:val="21"/>
              </w:rPr>
              <w:t>准确，动作比较协调，控球能力、击球效果一般，能将球顺利击</w:t>
            </w:r>
            <w:r>
              <w:rPr>
                <w:rFonts w:ascii="宋体" w:hAnsi="宋体" w:eastAsia="宋体" w:cs="仿宋"/>
                <w:color w:val="000000"/>
                <w:szCs w:val="21"/>
              </w:rPr>
              <w:t>出</w:t>
            </w:r>
            <w:r>
              <w:rPr>
                <w:rFonts w:hint="eastAsia" w:ascii="宋体" w:hAnsi="宋体" w:eastAsia="宋体" w:cs="仿宋"/>
                <w:color w:val="000000"/>
                <w:szCs w:val="21"/>
              </w:rPr>
              <w:t>。</w:t>
            </w:r>
          </w:p>
        </w:tc>
        <w:tc>
          <w:tcPr>
            <w:tcW w:w="1136" w:type="dxa"/>
            <w:shd w:val="clear" w:color="auto" w:fill="auto"/>
            <w:vAlign w:val="center"/>
          </w:tcPr>
          <w:p>
            <w:pPr>
              <w:autoSpaceDE w:val="0"/>
              <w:autoSpaceDN w:val="0"/>
              <w:adjustRightInd w:val="0"/>
              <w:snapToGrid w:val="0"/>
              <w:jc w:val="center"/>
              <w:rPr>
                <w:rFonts w:ascii="宋体" w:hAnsi="宋体" w:eastAsia="宋体" w:cs="仿宋"/>
                <w:b/>
                <w:szCs w:val="21"/>
              </w:rPr>
            </w:pPr>
            <w:r>
              <w:rPr>
                <w:rFonts w:ascii="宋体" w:hAnsi="宋体" w:eastAsia="宋体" w:cs="仿宋"/>
                <w:bCs/>
                <w:szCs w:val="21"/>
              </w:rPr>
              <w:t>24</w:t>
            </w:r>
            <w:r>
              <w:rPr>
                <w:rFonts w:hint="eastAsia" w:ascii="宋体" w:hAnsi="宋体" w:eastAsia="宋体" w:cs="仿宋"/>
                <w:bCs/>
                <w:szCs w:val="21"/>
              </w:rPr>
              <w:t>-</w:t>
            </w:r>
            <w:r>
              <w:rPr>
                <w:rFonts w:ascii="宋体" w:hAnsi="宋体" w:eastAsia="宋体" w:cs="仿宋"/>
                <w:bCs/>
                <w:szCs w:val="21"/>
              </w:rPr>
              <w:t>27</w:t>
            </w:r>
            <w:r>
              <w:rPr>
                <w:rFonts w:hint="eastAsia" w:ascii="宋体" w:hAnsi="宋体" w:eastAsia="宋体"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71" w:type="dxa"/>
            <w:shd w:val="clear" w:color="auto" w:fill="auto"/>
            <w:vAlign w:val="center"/>
          </w:tcPr>
          <w:p>
            <w:pPr>
              <w:autoSpaceDE w:val="0"/>
              <w:autoSpaceDN w:val="0"/>
              <w:adjustRightInd w:val="0"/>
              <w:snapToGrid w:val="0"/>
              <w:jc w:val="center"/>
              <w:rPr>
                <w:rFonts w:ascii="宋体" w:hAnsi="宋体" w:eastAsia="宋体" w:cs="仿宋"/>
                <w:bCs/>
                <w:szCs w:val="21"/>
              </w:rPr>
            </w:pPr>
            <w:r>
              <w:rPr>
                <w:rFonts w:hint="eastAsia" w:ascii="宋体" w:hAnsi="宋体" w:eastAsia="宋体" w:cs="仿宋"/>
                <w:bCs/>
                <w:szCs w:val="21"/>
              </w:rPr>
              <w:t>不合格</w:t>
            </w:r>
          </w:p>
        </w:tc>
        <w:tc>
          <w:tcPr>
            <w:tcW w:w="5812" w:type="dxa"/>
            <w:shd w:val="clear" w:color="auto" w:fill="auto"/>
            <w:vAlign w:val="center"/>
          </w:tcPr>
          <w:p>
            <w:pPr>
              <w:autoSpaceDE w:val="0"/>
              <w:autoSpaceDN w:val="0"/>
              <w:adjustRightInd w:val="0"/>
              <w:snapToGrid w:val="0"/>
              <w:ind w:right="9"/>
              <w:rPr>
                <w:rFonts w:ascii="宋体" w:hAnsi="宋体" w:eastAsia="宋体" w:cs="仿宋"/>
                <w:szCs w:val="21"/>
              </w:rPr>
            </w:pPr>
            <w:r>
              <w:rPr>
                <w:rFonts w:hint="eastAsia" w:ascii="宋体" w:hAnsi="宋体" w:eastAsia="宋体" w:cs="仿宋"/>
                <w:color w:val="000000"/>
                <w:szCs w:val="21"/>
              </w:rPr>
              <w:t>准备</w:t>
            </w:r>
            <w:r>
              <w:rPr>
                <w:rFonts w:ascii="宋体" w:hAnsi="宋体" w:eastAsia="宋体" w:cs="仿宋"/>
                <w:color w:val="000000"/>
                <w:szCs w:val="21"/>
              </w:rPr>
              <w:t>姿势</w:t>
            </w:r>
            <w:r>
              <w:rPr>
                <w:rFonts w:hint="eastAsia" w:ascii="宋体" w:hAnsi="宋体" w:eastAsia="宋体" w:cs="仿宋"/>
                <w:color w:val="000000"/>
                <w:szCs w:val="21"/>
              </w:rPr>
              <w:t>、击球点、挥板动作、人球关系等技术环节较差，动作不够协调，控球能力、击球效果较差。</w:t>
            </w:r>
          </w:p>
        </w:tc>
        <w:tc>
          <w:tcPr>
            <w:tcW w:w="1136" w:type="dxa"/>
            <w:shd w:val="clear" w:color="auto" w:fill="auto"/>
            <w:vAlign w:val="center"/>
          </w:tcPr>
          <w:p>
            <w:pPr>
              <w:autoSpaceDE w:val="0"/>
              <w:autoSpaceDN w:val="0"/>
              <w:adjustRightInd w:val="0"/>
              <w:snapToGrid w:val="0"/>
              <w:jc w:val="center"/>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4</w:t>
            </w:r>
            <w:r>
              <w:rPr>
                <w:rFonts w:hint="eastAsia" w:ascii="宋体" w:hAnsi="宋体" w:eastAsia="宋体" w:cs="仿宋"/>
                <w:szCs w:val="21"/>
              </w:rPr>
              <w:t>分</w:t>
            </w:r>
          </w:p>
        </w:tc>
      </w:tr>
    </w:tbl>
    <w:p>
      <w:pPr>
        <w:spacing w:line="380" w:lineRule="exact"/>
        <w:ind w:firstLine="435"/>
        <w:jc w:val="center"/>
        <w:rPr>
          <w:rFonts w:ascii="宋体" w:hAnsi="宋体" w:eastAsia="宋体"/>
        </w:rPr>
      </w:pPr>
    </w:p>
    <w:p>
      <w:pPr>
        <w:spacing w:line="380" w:lineRule="exact"/>
        <w:ind w:firstLine="435"/>
        <w:jc w:val="center"/>
        <w:rPr>
          <w:rFonts w:ascii="宋体" w:hAnsi="宋体" w:eastAsia="宋体"/>
          <w:b/>
        </w:rPr>
      </w:pPr>
      <w:r>
        <w:rPr>
          <w:rFonts w:hint="eastAsia" w:ascii="宋体" w:hAnsi="宋体" w:eastAsia="宋体"/>
          <w:b/>
        </w:rPr>
        <w:t>教学方案与实践评分标准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013"/>
        <w:gridCol w:w="1560"/>
        <w:gridCol w:w="155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1" w:type="dxa"/>
            <w:vAlign w:val="center"/>
          </w:tcPr>
          <w:p>
            <w:pPr>
              <w:spacing w:line="300" w:lineRule="exact"/>
              <w:jc w:val="center"/>
              <w:rPr>
                <w:rFonts w:ascii="宋体" w:hAnsi="宋体" w:eastAsia="宋体"/>
              </w:rPr>
            </w:pPr>
            <w:r>
              <w:rPr>
                <w:rFonts w:hint="eastAsia" w:ascii="宋体" w:hAnsi="宋体" w:eastAsia="宋体"/>
              </w:rPr>
              <w:t>得分</w:t>
            </w:r>
          </w:p>
        </w:tc>
        <w:tc>
          <w:tcPr>
            <w:tcW w:w="3013" w:type="dxa"/>
            <w:vAlign w:val="center"/>
          </w:tcPr>
          <w:p>
            <w:pPr>
              <w:spacing w:line="300" w:lineRule="exact"/>
              <w:jc w:val="center"/>
              <w:rPr>
                <w:rFonts w:ascii="宋体" w:hAnsi="宋体" w:eastAsia="宋体"/>
              </w:rPr>
            </w:pPr>
            <w:r>
              <w:rPr>
                <w:rFonts w:hint="eastAsia" w:ascii="宋体" w:hAnsi="宋体" w:eastAsia="宋体"/>
              </w:rPr>
              <w:t>优秀（3</w:t>
            </w:r>
            <w:r>
              <w:rPr>
                <w:rFonts w:ascii="宋体" w:hAnsi="宋体" w:eastAsia="宋体"/>
              </w:rPr>
              <w:t>4</w:t>
            </w:r>
            <w:r>
              <w:rPr>
                <w:rFonts w:hint="eastAsia" w:ascii="宋体" w:hAnsi="宋体" w:eastAsia="宋体"/>
              </w:rPr>
              <w:t>～4</w:t>
            </w:r>
            <w:r>
              <w:rPr>
                <w:rFonts w:ascii="宋体" w:hAnsi="宋体" w:eastAsia="宋体"/>
              </w:rPr>
              <w:t>0</w:t>
            </w:r>
            <w:r>
              <w:rPr>
                <w:rFonts w:hint="eastAsia" w:ascii="宋体" w:hAnsi="宋体" w:eastAsia="宋体"/>
              </w:rPr>
              <w:t>）</w:t>
            </w:r>
          </w:p>
        </w:tc>
        <w:tc>
          <w:tcPr>
            <w:tcW w:w="1560" w:type="dxa"/>
            <w:vAlign w:val="center"/>
          </w:tcPr>
          <w:p>
            <w:pPr>
              <w:spacing w:line="300" w:lineRule="exact"/>
              <w:jc w:val="center"/>
              <w:rPr>
                <w:rFonts w:ascii="宋体" w:hAnsi="宋体" w:eastAsia="宋体"/>
              </w:rPr>
            </w:pPr>
            <w:r>
              <w:rPr>
                <w:rFonts w:hint="eastAsia" w:ascii="宋体" w:hAnsi="宋体" w:eastAsia="宋体"/>
              </w:rPr>
              <w:t>良好</w:t>
            </w:r>
          </w:p>
          <w:p>
            <w:pPr>
              <w:spacing w:line="300" w:lineRule="exact"/>
              <w:jc w:val="center"/>
              <w:rPr>
                <w:rFonts w:ascii="宋体" w:hAnsi="宋体" w:eastAsia="宋体"/>
              </w:rPr>
            </w:pPr>
            <w:r>
              <w:rPr>
                <w:rFonts w:hint="eastAsia" w:ascii="宋体" w:hAnsi="宋体" w:eastAsia="宋体"/>
              </w:rPr>
              <w:t>（3</w:t>
            </w:r>
            <w:r>
              <w:rPr>
                <w:rFonts w:ascii="宋体" w:hAnsi="宋体" w:eastAsia="宋体"/>
              </w:rPr>
              <w:t>0</w:t>
            </w:r>
            <w:r>
              <w:rPr>
                <w:rFonts w:hint="eastAsia" w:ascii="宋体" w:hAnsi="宋体" w:eastAsia="宋体"/>
              </w:rPr>
              <w:t>～3</w:t>
            </w:r>
            <w:r>
              <w:rPr>
                <w:rFonts w:ascii="宋体" w:hAnsi="宋体" w:eastAsia="宋体"/>
              </w:rPr>
              <w:t>3.9</w:t>
            </w:r>
            <w:r>
              <w:rPr>
                <w:rFonts w:hint="eastAsia" w:ascii="宋体" w:hAnsi="宋体" w:eastAsia="宋体"/>
              </w:rPr>
              <w:t>）</w:t>
            </w:r>
          </w:p>
        </w:tc>
        <w:tc>
          <w:tcPr>
            <w:tcW w:w="1559" w:type="dxa"/>
            <w:vAlign w:val="center"/>
          </w:tcPr>
          <w:p>
            <w:pPr>
              <w:spacing w:line="300" w:lineRule="exact"/>
              <w:jc w:val="center"/>
              <w:rPr>
                <w:rFonts w:ascii="宋体" w:hAnsi="宋体" w:eastAsia="宋体"/>
              </w:rPr>
            </w:pPr>
            <w:r>
              <w:rPr>
                <w:rFonts w:hint="eastAsia" w:ascii="宋体" w:hAnsi="宋体" w:eastAsia="宋体"/>
              </w:rPr>
              <w:t>一般</w:t>
            </w:r>
          </w:p>
          <w:p>
            <w:pPr>
              <w:spacing w:line="300" w:lineRule="exact"/>
              <w:jc w:val="center"/>
              <w:rPr>
                <w:rFonts w:ascii="宋体" w:hAnsi="宋体" w:eastAsia="宋体"/>
              </w:rPr>
            </w:pPr>
            <w:r>
              <w:rPr>
                <w:rFonts w:hint="eastAsia" w:ascii="宋体" w:hAnsi="宋体" w:eastAsia="宋体"/>
              </w:rPr>
              <w:t>（2</w:t>
            </w:r>
            <w:r>
              <w:rPr>
                <w:rFonts w:ascii="宋体" w:hAnsi="宋体" w:eastAsia="宋体"/>
              </w:rPr>
              <w:t>4</w:t>
            </w:r>
            <w:r>
              <w:rPr>
                <w:rFonts w:hint="eastAsia" w:ascii="宋体" w:hAnsi="宋体" w:eastAsia="宋体"/>
              </w:rPr>
              <w:t>～2</w:t>
            </w:r>
            <w:r>
              <w:rPr>
                <w:rFonts w:ascii="宋体" w:hAnsi="宋体" w:eastAsia="宋体"/>
              </w:rPr>
              <w:t>9.9</w:t>
            </w:r>
            <w:r>
              <w:rPr>
                <w:rFonts w:hint="eastAsia" w:ascii="宋体" w:hAnsi="宋体" w:eastAsia="宋体"/>
              </w:rPr>
              <w:t>）</w:t>
            </w:r>
          </w:p>
        </w:tc>
        <w:tc>
          <w:tcPr>
            <w:tcW w:w="1213" w:type="dxa"/>
            <w:vAlign w:val="center"/>
          </w:tcPr>
          <w:p>
            <w:pPr>
              <w:spacing w:line="300" w:lineRule="exact"/>
              <w:jc w:val="center"/>
              <w:rPr>
                <w:rFonts w:ascii="宋体" w:hAnsi="宋体" w:eastAsia="宋体"/>
              </w:rPr>
            </w:pPr>
            <w:r>
              <w:rPr>
                <w:rFonts w:hint="eastAsia" w:ascii="宋体" w:hAnsi="宋体" w:eastAsia="宋体"/>
              </w:rPr>
              <w:t>尚需努力（＜</w:t>
            </w:r>
            <w:r>
              <w:rPr>
                <w:rFonts w:ascii="宋体" w:hAnsi="宋体" w:eastAsia="宋体"/>
              </w:rPr>
              <w:t>24</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1" w:type="dxa"/>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教师语言表达</w:t>
            </w:r>
            <w:r>
              <w:rPr>
                <w:rFonts w:hint="eastAsia" w:ascii="宋体" w:hAnsi="宋体" w:eastAsia="宋体" w:cs="宋体"/>
              </w:rPr>
              <w:t>（25%）</w:t>
            </w:r>
          </w:p>
        </w:tc>
        <w:tc>
          <w:tcPr>
            <w:tcW w:w="3013"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教师语言表述清晰，用语表达准确；教师语言激励充分；教师语言表述过程流畅。</w:t>
            </w:r>
          </w:p>
        </w:tc>
        <w:tc>
          <w:tcPr>
            <w:tcW w:w="1560"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达到优秀中的2项，有1项未达到。</w:t>
            </w:r>
          </w:p>
        </w:tc>
        <w:tc>
          <w:tcPr>
            <w:tcW w:w="1559"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达到优秀中的1项，有2项未达到。</w:t>
            </w:r>
          </w:p>
        </w:tc>
        <w:tc>
          <w:tcPr>
            <w:tcW w:w="1213"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3项均未达到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1" w:type="dxa"/>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教师技能展示</w:t>
            </w:r>
            <w:r>
              <w:rPr>
                <w:rFonts w:hint="eastAsia" w:ascii="宋体" w:hAnsi="宋体" w:eastAsia="宋体" w:cs="宋体"/>
              </w:rPr>
              <w:t>（25%）</w:t>
            </w:r>
          </w:p>
        </w:tc>
        <w:tc>
          <w:tcPr>
            <w:tcW w:w="3013"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教师动作示范规范且示范面和示范地点合理；教师动作演示时机把握较好；教师肢体语言丰富。</w:t>
            </w:r>
          </w:p>
        </w:tc>
        <w:tc>
          <w:tcPr>
            <w:tcW w:w="1560"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达到优秀中的2项，有1项未达到。</w:t>
            </w:r>
          </w:p>
        </w:tc>
        <w:tc>
          <w:tcPr>
            <w:tcW w:w="1559"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达到优秀中的1项，有2项未达到。</w:t>
            </w:r>
          </w:p>
        </w:tc>
        <w:tc>
          <w:tcPr>
            <w:tcW w:w="1213"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3项均未达到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1" w:type="dxa"/>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过程</w:t>
            </w:r>
            <w:r>
              <w:rPr>
                <w:rFonts w:hint="eastAsia" w:ascii="宋体" w:hAnsi="宋体" w:eastAsia="宋体" w:cs="宋体"/>
              </w:rPr>
              <w:t>（</w:t>
            </w:r>
            <w:r>
              <w:rPr>
                <w:rFonts w:ascii="宋体" w:hAnsi="宋体" w:eastAsia="宋体" w:cs="宋体"/>
              </w:rPr>
              <w:t>50</w:t>
            </w:r>
            <w:r>
              <w:rPr>
                <w:rFonts w:hint="eastAsia" w:ascii="宋体" w:hAnsi="宋体" w:eastAsia="宋体" w:cs="宋体"/>
              </w:rPr>
              <w:t>%）</w:t>
            </w:r>
          </w:p>
        </w:tc>
        <w:tc>
          <w:tcPr>
            <w:tcW w:w="3013"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教学方法运用恰当；教学练习转换流畅；师生互动有良好展现；教学效果显著。</w:t>
            </w:r>
          </w:p>
        </w:tc>
        <w:tc>
          <w:tcPr>
            <w:tcW w:w="1560"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达到优秀中的3项，有1项未达到。</w:t>
            </w:r>
          </w:p>
        </w:tc>
        <w:tc>
          <w:tcPr>
            <w:tcW w:w="1559"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达到优秀中的2项，有2项未达到。</w:t>
            </w:r>
          </w:p>
        </w:tc>
        <w:tc>
          <w:tcPr>
            <w:tcW w:w="1213"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4项均未达到</w:t>
            </w:r>
          </w:p>
        </w:tc>
      </w:tr>
    </w:tbl>
    <w:p>
      <w:pPr>
        <w:spacing w:line="380" w:lineRule="exact"/>
        <w:ind w:firstLine="435"/>
        <w:rPr>
          <w:rFonts w:ascii="宋体" w:hAnsi="宋体" w:eastAsia="宋体"/>
        </w:rPr>
      </w:pPr>
    </w:p>
    <w:p>
      <w:pPr>
        <w:spacing w:line="300" w:lineRule="exact"/>
        <w:jc w:val="center"/>
        <w:rPr>
          <w:rFonts w:ascii="宋体" w:hAnsi="宋体" w:eastAsia="宋体"/>
          <w:b/>
          <w:szCs w:val="21"/>
        </w:rPr>
      </w:pPr>
      <w:r>
        <w:rPr>
          <w:rFonts w:hint="eastAsia" w:ascii="宋体" w:hAnsi="宋体" w:eastAsia="宋体" w:cs="宋体"/>
          <w:b/>
          <w:bCs/>
          <w:szCs w:val="21"/>
        </w:rPr>
        <w:t>技战术训练方案与实践评价标准</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410"/>
        <w:gridCol w:w="1701"/>
        <w:gridCol w:w="155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l2br w:val="single" w:color="auto" w:sz="4" w:space="0"/>
            </w:tcBorders>
          </w:tcPr>
          <w:p>
            <w:pPr>
              <w:spacing w:line="300" w:lineRule="exact"/>
              <w:jc w:val="center"/>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得分</w:t>
            </w:r>
          </w:p>
          <w:p>
            <w:pPr>
              <w:spacing w:line="300" w:lineRule="exact"/>
              <w:rPr>
                <w:rFonts w:ascii="宋体" w:hAnsi="宋体" w:eastAsia="宋体" w:cs="宋体"/>
                <w:szCs w:val="21"/>
              </w:rPr>
            </w:pPr>
            <w:r>
              <w:rPr>
                <w:rFonts w:hint="eastAsia" w:ascii="宋体" w:hAnsi="宋体" w:eastAsia="宋体" w:cs="宋体"/>
                <w:szCs w:val="21"/>
              </w:rPr>
              <w:t>项目</w:t>
            </w:r>
          </w:p>
        </w:tc>
        <w:tc>
          <w:tcPr>
            <w:tcW w:w="2410" w:type="dxa"/>
            <w:vAlign w:val="center"/>
          </w:tcPr>
          <w:p>
            <w:pPr>
              <w:spacing w:line="300" w:lineRule="exact"/>
              <w:jc w:val="center"/>
              <w:rPr>
                <w:rFonts w:ascii="宋体" w:hAnsi="宋体" w:eastAsia="宋体"/>
              </w:rPr>
            </w:pPr>
            <w:r>
              <w:rPr>
                <w:rFonts w:hint="eastAsia" w:ascii="宋体" w:hAnsi="宋体" w:eastAsia="宋体"/>
              </w:rPr>
              <w:t>优秀</w:t>
            </w:r>
          </w:p>
          <w:p>
            <w:pPr>
              <w:spacing w:line="300" w:lineRule="exact"/>
              <w:jc w:val="center"/>
              <w:rPr>
                <w:rFonts w:ascii="宋体" w:hAnsi="宋体" w:eastAsia="宋体"/>
              </w:rPr>
            </w:pPr>
            <w:r>
              <w:rPr>
                <w:rFonts w:hint="eastAsia" w:ascii="宋体" w:hAnsi="宋体" w:eastAsia="宋体"/>
              </w:rPr>
              <w:t>（3</w:t>
            </w:r>
            <w:r>
              <w:rPr>
                <w:rFonts w:ascii="宋体" w:hAnsi="宋体" w:eastAsia="宋体"/>
              </w:rPr>
              <w:t>4</w:t>
            </w:r>
            <w:r>
              <w:rPr>
                <w:rFonts w:hint="eastAsia" w:ascii="宋体" w:hAnsi="宋体" w:eastAsia="宋体"/>
              </w:rPr>
              <w:t>～4</w:t>
            </w:r>
            <w:r>
              <w:rPr>
                <w:rFonts w:ascii="宋体" w:hAnsi="宋体" w:eastAsia="宋体"/>
              </w:rPr>
              <w:t>0</w:t>
            </w:r>
            <w:r>
              <w:rPr>
                <w:rFonts w:hint="eastAsia" w:ascii="宋体" w:hAnsi="宋体" w:eastAsia="宋体"/>
              </w:rPr>
              <w:t>）</w:t>
            </w:r>
          </w:p>
        </w:tc>
        <w:tc>
          <w:tcPr>
            <w:tcW w:w="1701" w:type="dxa"/>
            <w:vAlign w:val="center"/>
          </w:tcPr>
          <w:p>
            <w:pPr>
              <w:spacing w:line="300" w:lineRule="exact"/>
              <w:jc w:val="center"/>
              <w:rPr>
                <w:rFonts w:ascii="宋体" w:hAnsi="宋体" w:eastAsia="宋体"/>
              </w:rPr>
            </w:pPr>
            <w:r>
              <w:rPr>
                <w:rFonts w:hint="eastAsia" w:ascii="宋体" w:hAnsi="宋体" w:eastAsia="宋体"/>
              </w:rPr>
              <w:t>良好</w:t>
            </w:r>
          </w:p>
          <w:p>
            <w:pPr>
              <w:spacing w:line="300" w:lineRule="exact"/>
              <w:jc w:val="center"/>
              <w:rPr>
                <w:rFonts w:ascii="宋体" w:hAnsi="宋体" w:eastAsia="宋体"/>
              </w:rPr>
            </w:pPr>
            <w:r>
              <w:rPr>
                <w:rFonts w:hint="eastAsia" w:ascii="宋体" w:hAnsi="宋体" w:eastAsia="宋体"/>
              </w:rPr>
              <w:t>（3</w:t>
            </w:r>
            <w:r>
              <w:rPr>
                <w:rFonts w:ascii="宋体" w:hAnsi="宋体" w:eastAsia="宋体"/>
              </w:rPr>
              <w:t>0</w:t>
            </w:r>
            <w:r>
              <w:rPr>
                <w:rFonts w:hint="eastAsia" w:ascii="宋体" w:hAnsi="宋体" w:eastAsia="宋体"/>
              </w:rPr>
              <w:t>～3</w:t>
            </w:r>
            <w:r>
              <w:rPr>
                <w:rFonts w:ascii="宋体" w:hAnsi="宋体" w:eastAsia="宋体"/>
              </w:rPr>
              <w:t>3.9</w:t>
            </w:r>
            <w:r>
              <w:rPr>
                <w:rFonts w:hint="eastAsia" w:ascii="宋体" w:hAnsi="宋体" w:eastAsia="宋体"/>
              </w:rPr>
              <w:t>）</w:t>
            </w:r>
          </w:p>
        </w:tc>
        <w:tc>
          <w:tcPr>
            <w:tcW w:w="1559" w:type="dxa"/>
            <w:vAlign w:val="center"/>
          </w:tcPr>
          <w:p>
            <w:pPr>
              <w:spacing w:line="300" w:lineRule="exact"/>
              <w:jc w:val="center"/>
              <w:rPr>
                <w:rFonts w:ascii="宋体" w:hAnsi="宋体" w:eastAsia="宋体"/>
              </w:rPr>
            </w:pPr>
            <w:r>
              <w:rPr>
                <w:rFonts w:hint="eastAsia" w:ascii="宋体" w:hAnsi="宋体" w:eastAsia="宋体"/>
              </w:rPr>
              <w:t>一般</w:t>
            </w:r>
          </w:p>
          <w:p>
            <w:pPr>
              <w:spacing w:line="300" w:lineRule="exact"/>
              <w:jc w:val="center"/>
              <w:rPr>
                <w:rFonts w:ascii="宋体" w:hAnsi="宋体" w:eastAsia="宋体"/>
              </w:rPr>
            </w:pPr>
            <w:r>
              <w:rPr>
                <w:rFonts w:hint="eastAsia" w:ascii="宋体" w:hAnsi="宋体" w:eastAsia="宋体"/>
              </w:rPr>
              <w:t>（2</w:t>
            </w:r>
            <w:r>
              <w:rPr>
                <w:rFonts w:ascii="宋体" w:hAnsi="宋体" w:eastAsia="宋体"/>
              </w:rPr>
              <w:t>4</w:t>
            </w:r>
            <w:r>
              <w:rPr>
                <w:rFonts w:hint="eastAsia" w:ascii="宋体" w:hAnsi="宋体" w:eastAsia="宋体"/>
              </w:rPr>
              <w:t>～2</w:t>
            </w:r>
            <w:r>
              <w:rPr>
                <w:rFonts w:ascii="宋体" w:hAnsi="宋体" w:eastAsia="宋体"/>
              </w:rPr>
              <w:t>9.9</w:t>
            </w:r>
            <w:r>
              <w:rPr>
                <w:rFonts w:hint="eastAsia" w:ascii="宋体" w:hAnsi="宋体" w:eastAsia="宋体"/>
              </w:rPr>
              <w:t>）</w:t>
            </w:r>
          </w:p>
        </w:tc>
        <w:tc>
          <w:tcPr>
            <w:tcW w:w="1355" w:type="dxa"/>
            <w:vAlign w:val="center"/>
          </w:tcPr>
          <w:p>
            <w:pPr>
              <w:spacing w:line="300" w:lineRule="exact"/>
              <w:jc w:val="center"/>
              <w:rPr>
                <w:rFonts w:ascii="宋体" w:hAnsi="宋体" w:eastAsia="宋体"/>
              </w:rPr>
            </w:pPr>
            <w:r>
              <w:rPr>
                <w:rFonts w:hint="eastAsia" w:ascii="宋体" w:hAnsi="宋体" w:eastAsia="宋体"/>
              </w:rPr>
              <w:t>尚需努力</w:t>
            </w:r>
          </w:p>
          <w:p>
            <w:pPr>
              <w:spacing w:line="300" w:lineRule="exact"/>
              <w:jc w:val="center"/>
              <w:rPr>
                <w:rFonts w:ascii="宋体" w:hAnsi="宋体" w:eastAsia="宋体"/>
              </w:rPr>
            </w:pPr>
            <w:r>
              <w:rPr>
                <w:rFonts w:hint="eastAsia" w:ascii="宋体" w:hAnsi="宋体" w:eastAsia="宋体"/>
              </w:rPr>
              <w:t>（＜</w:t>
            </w:r>
            <w:r>
              <w:rPr>
                <w:rFonts w:ascii="宋体" w:hAnsi="宋体" w:eastAsia="宋体"/>
              </w:rPr>
              <w:t>24</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271" w:type="dxa"/>
            <w:vAlign w:val="center"/>
          </w:tcPr>
          <w:p>
            <w:pPr>
              <w:spacing w:line="300" w:lineRule="exact"/>
              <w:jc w:val="center"/>
              <w:rPr>
                <w:rFonts w:ascii="宋体" w:hAnsi="宋体" w:eastAsia="宋体"/>
                <w:szCs w:val="21"/>
              </w:rPr>
            </w:pPr>
            <w:r>
              <w:rPr>
                <w:rFonts w:hint="eastAsia" w:ascii="宋体" w:hAnsi="宋体" w:eastAsia="宋体"/>
                <w:szCs w:val="21"/>
              </w:rPr>
              <w:t>组织与方法</w:t>
            </w:r>
            <w:r>
              <w:rPr>
                <w:rFonts w:ascii="宋体" w:hAnsi="宋体" w:eastAsia="宋体"/>
                <w:szCs w:val="21"/>
              </w:rPr>
              <w:t>4</w:t>
            </w:r>
            <w:r>
              <w:rPr>
                <w:rFonts w:hint="eastAsia" w:ascii="宋体" w:hAnsi="宋体" w:eastAsia="宋体"/>
                <w:szCs w:val="21"/>
              </w:rPr>
              <w:t>0%</w:t>
            </w:r>
          </w:p>
        </w:tc>
        <w:tc>
          <w:tcPr>
            <w:tcW w:w="2410" w:type="dxa"/>
            <w:vAlign w:val="center"/>
          </w:tcPr>
          <w:p>
            <w:pPr>
              <w:spacing w:line="300" w:lineRule="exact"/>
              <w:jc w:val="left"/>
              <w:rPr>
                <w:rFonts w:ascii="宋体" w:hAnsi="宋体" w:eastAsia="宋体"/>
                <w:szCs w:val="21"/>
              </w:rPr>
            </w:pPr>
            <w:r>
              <w:rPr>
                <w:rFonts w:hint="eastAsia" w:ascii="宋体" w:hAnsi="宋体" w:eastAsia="宋体"/>
                <w:szCs w:val="21"/>
              </w:rPr>
              <w:t>组织运作形式灵活。教学方法运用合理。辅助教法与手段有效。</w:t>
            </w:r>
          </w:p>
        </w:tc>
        <w:tc>
          <w:tcPr>
            <w:tcW w:w="1701"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达到优秀中的2项，有1项未达到。</w:t>
            </w:r>
          </w:p>
        </w:tc>
        <w:tc>
          <w:tcPr>
            <w:tcW w:w="1559"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达到优秀中的1项，有2项未达到。</w:t>
            </w:r>
          </w:p>
        </w:tc>
        <w:tc>
          <w:tcPr>
            <w:tcW w:w="1355"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3项均未达到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271" w:type="dxa"/>
            <w:vAlign w:val="center"/>
          </w:tcPr>
          <w:p>
            <w:pPr>
              <w:spacing w:line="300" w:lineRule="exact"/>
              <w:jc w:val="center"/>
              <w:rPr>
                <w:rFonts w:ascii="宋体" w:hAnsi="宋体" w:eastAsia="宋体"/>
                <w:szCs w:val="21"/>
              </w:rPr>
            </w:pPr>
            <w:r>
              <w:rPr>
                <w:rFonts w:hint="eastAsia" w:ascii="宋体" w:hAnsi="宋体" w:eastAsia="宋体"/>
                <w:szCs w:val="21"/>
              </w:rPr>
              <w:t>技能</w:t>
            </w:r>
            <w:r>
              <w:rPr>
                <w:rFonts w:ascii="宋体" w:hAnsi="宋体" w:eastAsia="宋体"/>
                <w:szCs w:val="21"/>
              </w:rPr>
              <w:t>30</w:t>
            </w:r>
            <w:r>
              <w:rPr>
                <w:rFonts w:hint="eastAsia" w:ascii="宋体" w:hAnsi="宋体" w:eastAsia="宋体"/>
                <w:szCs w:val="21"/>
              </w:rPr>
              <w:t>%</w:t>
            </w:r>
          </w:p>
        </w:tc>
        <w:tc>
          <w:tcPr>
            <w:tcW w:w="2410" w:type="dxa"/>
            <w:vAlign w:val="center"/>
          </w:tcPr>
          <w:p>
            <w:pPr>
              <w:spacing w:line="300" w:lineRule="exact"/>
              <w:jc w:val="left"/>
              <w:rPr>
                <w:rFonts w:ascii="宋体" w:hAnsi="宋体" w:eastAsia="宋体"/>
                <w:szCs w:val="21"/>
              </w:rPr>
            </w:pPr>
            <w:r>
              <w:rPr>
                <w:rFonts w:hint="eastAsia" w:ascii="宋体" w:hAnsi="宋体" w:eastAsia="宋体"/>
                <w:szCs w:val="21"/>
              </w:rPr>
              <w:t>讲解表述生动、清晰。训练示范标准。训练过程控制能力强。</w:t>
            </w:r>
          </w:p>
        </w:tc>
        <w:tc>
          <w:tcPr>
            <w:tcW w:w="1701"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达到优秀中的2项，有1项未达到。</w:t>
            </w:r>
          </w:p>
        </w:tc>
        <w:tc>
          <w:tcPr>
            <w:tcW w:w="1559"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达到优秀中的1项，有2项未达到。</w:t>
            </w:r>
          </w:p>
        </w:tc>
        <w:tc>
          <w:tcPr>
            <w:tcW w:w="1355"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3项均未达到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71" w:type="dxa"/>
            <w:vAlign w:val="center"/>
          </w:tcPr>
          <w:p>
            <w:pPr>
              <w:spacing w:line="300" w:lineRule="exact"/>
              <w:jc w:val="center"/>
              <w:rPr>
                <w:rFonts w:ascii="宋体" w:hAnsi="宋体" w:eastAsia="宋体"/>
                <w:szCs w:val="21"/>
              </w:rPr>
            </w:pPr>
            <w:r>
              <w:rPr>
                <w:rFonts w:hint="eastAsia" w:ascii="宋体" w:hAnsi="宋体" w:eastAsia="宋体"/>
                <w:szCs w:val="21"/>
              </w:rPr>
              <w:t>效果</w:t>
            </w:r>
            <w:r>
              <w:rPr>
                <w:rFonts w:ascii="宋体" w:hAnsi="宋体" w:eastAsia="宋体"/>
                <w:szCs w:val="21"/>
              </w:rPr>
              <w:t>30</w:t>
            </w:r>
            <w:r>
              <w:rPr>
                <w:rFonts w:hint="eastAsia" w:ascii="宋体" w:hAnsi="宋体" w:eastAsia="宋体"/>
                <w:szCs w:val="21"/>
              </w:rPr>
              <w:t>%</w:t>
            </w:r>
          </w:p>
        </w:tc>
        <w:tc>
          <w:tcPr>
            <w:tcW w:w="2410" w:type="dxa"/>
            <w:vAlign w:val="center"/>
          </w:tcPr>
          <w:p>
            <w:pPr>
              <w:spacing w:line="300" w:lineRule="exact"/>
              <w:jc w:val="left"/>
              <w:rPr>
                <w:rFonts w:ascii="宋体" w:hAnsi="宋体" w:eastAsia="宋体"/>
                <w:szCs w:val="21"/>
              </w:rPr>
            </w:pPr>
            <w:r>
              <w:rPr>
                <w:rFonts w:hint="eastAsia" w:ascii="宋体" w:hAnsi="宋体" w:eastAsia="宋体"/>
                <w:szCs w:val="21"/>
              </w:rPr>
              <w:t>训练目标完成情况好。学生参与度高。技能掌握情况好。</w:t>
            </w:r>
          </w:p>
        </w:tc>
        <w:tc>
          <w:tcPr>
            <w:tcW w:w="1701"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达到优秀中的2项，有1项未达到。</w:t>
            </w:r>
          </w:p>
        </w:tc>
        <w:tc>
          <w:tcPr>
            <w:tcW w:w="1559"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达到优秀中的1项，有2项未达到。</w:t>
            </w:r>
          </w:p>
        </w:tc>
        <w:tc>
          <w:tcPr>
            <w:tcW w:w="1355" w:type="dxa"/>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3项均未达到</w:t>
            </w:r>
          </w:p>
        </w:tc>
      </w:tr>
    </w:tbl>
    <w:p>
      <w:pPr>
        <w:spacing w:line="380" w:lineRule="exact"/>
        <w:rPr>
          <w:rFonts w:ascii="黑体" w:hAnsi="黑体" w:eastAsia="黑体"/>
          <w:sz w:val="28"/>
          <w:szCs w:val="28"/>
        </w:rPr>
        <w:sectPr>
          <w:pgSz w:w="11906" w:h="16838"/>
          <w:pgMar w:top="1440" w:right="1797" w:bottom="1440" w:left="1797" w:header="851" w:footer="992" w:gutter="0"/>
          <w:cols w:space="425" w:num="1"/>
          <w:docGrid w:type="linesAndChars" w:linePitch="312" w:charSpace="0"/>
        </w:sectPr>
      </w:pPr>
    </w:p>
    <w:p>
      <w:pPr>
        <w:spacing w:line="380" w:lineRule="exact"/>
        <w:rPr>
          <w:rFonts w:ascii="黑体" w:eastAsia="黑体"/>
          <w:sz w:val="24"/>
          <w:szCs w:val="24"/>
        </w:rPr>
      </w:pPr>
      <w:r>
        <w:rPr>
          <w:rFonts w:hint="eastAsia" w:ascii="黑体" w:eastAsia="黑体"/>
          <w:b/>
          <w:sz w:val="24"/>
          <w:szCs w:val="24"/>
        </w:rPr>
        <w:t>附件一</w:t>
      </w:r>
    </w:p>
    <w:p>
      <w:pPr>
        <w:spacing w:line="380" w:lineRule="exact"/>
        <w:jc w:val="center"/>
        <w:rPr>
          <w:rFonts w:ascii="黑体" w:hAnsi="黑体" w:eastAsia="黑体"/>
          <w:sz w:val="28"/>
          <w:szCs w:val="28"/>
        </w:rPr>
      </w:pPr>
      <w:r>
        <w:rPr>
          <w:rFonts w:hint="eastAsia" w:ascii="黑体" w:hAnsi="黑体" w:eastAsia="黑体"/>
          <w:sz w:val="28"/>
          <w:szCs w:val="28"/>
        </w:rPr>
        <w:t>板球教练员等级晋升办法</w:t>
      </w:r>
    </w:p>
    <w:tbl>
      <w:tblPr>
        <w:tblStyle w:val="5"/>
        <w:tblW w:w="13974" w:type="dxa"/>
        <w:tblInd w:w="-38" w:type="dxa"/>
        <w:tblLayout w:type="fixed"/>
        <w:tblCellMar>
          <w:top w:w="0" w:type="dxa"/>
          <w:left w:w="108" w:type="dxa"/>
          <w:bottom w:w="0" w:type="dxa"/>
          <w:right w:w="108" w:type="dxa"/>
        </w:tblCellMar>
      </w:tblPr>
      <w:tblGrid>
        <w:gridCol w:w="1453"/>
        <w:gridCol w:w="1422"/>
        <w:gridCol w:w="1566"/>
        <w:gridCol w:w="1565"/>
        <w:gridCol w:w="2419"/>
        <w:gridCol w:w="3415"/>
        <w:gridCol w:w="2134"/>
      </w:tblGrid>
      <w:tr>
        <w:tblPrEx>
          <w:tblCellMar>
            <w:top w:w="0" w:type="dxa"/>
            <w:left w:w="108" w:type="dxa"/>
            <w:bottom w:w="0" w:type="dxa"/>
            <w:right w:w="108" w:type="dxa"/>
          </w:tblCellMar>
        </w:tblPrEx>
        <w:trPr>
          <w:trHeight w:val="711" w:hRule="atLeast"/>
        </w:trPr>
        <w:tc>
          <w:tcPr>
            <w:tcW w:w="145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国际等级</w:t>
            </w:r>
          </w:p>
        </w:tc>
        <w:tc>
          <w:tcPr>
            <w:tcW w:w="1422"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国内等级</w:t>
            </w:r>
          </w:p>
        </w:tc>
        <w:tc>
          <w:tcPr>
            <w:tcW w:w="156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对应岗位</w:t>
            </w:r>
          </w:p>
        </w:tc>
        <w:tc>
          <w:tcPr>
            <w:tcW w:w="1565"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晋级办法</w:t>
            </w:r>
          </w:p>
        </w:tc>
        <w:tc>
          <w:tcPr>
            <w:tcW w:w="2419"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黑体" w:hAnsi="黑体" w:eastAsia="黑体" w:cs="等线"/>
                <w:color w:val="000000"/>
                <w:kern w:val="0"/>
                <w:sz w:val="24"/>
                <w:szCs w:val="24"/>
              </w:rPr>
            </w:pPr>
            <w:r>
              <w:rPr>
                <w:rFonts w:hint="eastAsia" w:ascii="黑体" w:hAnsi="黑体" w:eastAsia="黑体" w:cs="等线"/>
                <w:color w:val="000000"/>
                <w:kern w:val="0"/>
                <w:sz w:val="24"/>
                <w:szCs w:val="24"/>
              </w:rPr>
              <w:t>执教经历</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等线"/>
                <w:color w:val="000000"/>
                <w:kern w:val="0"/>
                <w:sz w:val="24"/>
                <w:szCs w:val="24"/>
              </w:rPr>
            </w:pPr>
            <w:r>
              <w:rPr>
                <w:rFonts w:hint="eastAsia" w:ascii="黑体" w:hAnsi="黑体" w:eastAsia="黑体" w:cs="等线"/>
                <w:color w:val="000000"/>
                <w:kern w:val="0"/>
                <w:sz w:val="24"/>
                <w:szCs w:val="24"/>
              </w:rPr>
              <w:t>考核内容</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等线"/>
                <w:color w:val="000000"/>
                <w:kern w:val="0"/>
                <w:sz w:val="24"/>
                <w:szCs w:val="24"/>
              </w:rPr>
            </w:pPr>
            <w:r>
              <w:rPr>
                <w:rFonts w:hint="eastAsia" w:ascii="黑体" w:hAnsi="黑体" w:eastAsia="黑体" w:cs="等线"/>
                <w:color w:val="000000"/>
                <w:kern w:val="0"/>
                <w:sz w:val="24"/>
                <w:szCs w:val="24"/>
              </w:rPr>
              <w:t>考核方法</w:t>
            </w:r>
          </w:p>
        </w:tc>
      </w:tr>
      <w:tr>
        <w:tblPrEx>
          <w:tblCellMar>
            <w:top w:w="0" w:type="dxa"/>
            <w:left w:w="108" w:type="dxa"/>
            <w:bottom w:w="0" w:type="dxa"/>
            <w:right w:w="108" w:type="dxa"/>
          </w:tblCellMar>
        </w:tblPrEx>
        <w:trPr>
          <w:trHeight w:val="892" w:hRule="atLeast"/>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Level-3</w:t>
            </w:r>
          </w:p>
        </w:tc>
        <w:tc>
          <w:tcPr>
            <w:tcW w:w="14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A</w:t>
            </w:r>
            <w:r>
              <w:rPr>
                <w:rFonts w:hint="eastAsia" w:ascii="宋体" w:hAnsi="宋体" w:eastAsia="宋体" w:cs="宋体"/>
                <w:b/>
                <w:color w:val="000000"/>
                <w:kern w:val="0"/>
                <w:szCs w:val="21"/>
              </w:rPr>
              <w:t>级</w:t>
            </w:r>
          </w:p>
        </w:tc>
        <w:tc>
          <w:tcPr>
            <w:tcW w:w="15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hint="eastAsia" w:ascii="宋体" w:hAnsi="宋体" w:eastAsia="宋体" w:cs="宋体"/>
                <w:b/>
                <w:color w:val="000000"/>
                <w:kern w:val="0"/>
                <w:szCs w:val="21"/>
              </w:rPr>
              <w:t>国家级教练员</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执教经历</w:t>
            </w:r>
          </w:p>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认证培训</w:t>
            </w:r>
          </w:p>
        </w:tc>
        <w:tc>
          <w:tcPr>
            <w:tcW w:w="2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已执教或预备执教国家级运动队</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ascii="宋体" w:hAnsi="宋体" w:eastAsia="宋体" w:cs="等线"/>
                <w:color w:val="000000"/>
                <w:kern w:val="0"/>
                <w:szCs w:val="21"/>
              </w:rPr>
              <w:t>1.</w:t>
            </w:r>
            <w:r>
              <w:rPr>
                <w:rFonts w:hint="eastAsia" w:ascii="宋体" w:hAnsi="宋体" w:eastAsia="宋体" w:cs="等线"/>
                <w:color w:val="000000"/>
                <w:kern w:val="0"/>
                <w:szCs w:val="21"/>
              </w:rPr>
              <w:t>理论试卷</w:t>
            </w:r>
            <w:r>
              <w:rPr>
                <w:rFonts w:ascii="宋体" w:hAnsi="宋体" w:eastAsia="宋体" w:cs="等线"/>
                <w:color w:val="000000"/>
                <w:kern w:val="0"/>
                <w:szCs w:val="21"/>
              </w:rPr>
              <w:t xml:space="preserve"> </w:t>
            </w:r>
            <w:r>
              <w:rPr>
                <w:rFonts w:hint="eastAsia" w:ascii="宋体" w:hAnsi="宋体" w:eastAsia="宋体" w:cs="等线"/>
                <w:color w:val="000000"/>
                <w:kern w:val="0"/>
                <w:szCs w:val="21"/>
              </w:rPr>
              <w:t>＋全国教练员统考</w:t>
            </w:r>
          </w:p>
          <w:p>
            <w:pPr>
              <w:autoSpaceDE w:val="0"/>
              <w:autoSpaceDN w:val="0"/>
              <w:adjustRightInd w:val="0"/>
              <w:jc w:val="left"/>
              <w:rPr>
                <w:rFonts w:ascii="宋体" w:hAnsi="宋体" w:eastAsia="宋体" w:cs="等线"/>
                <w:color w:val="000000"/>
                <w:kern w:val="0"/>
                <w:szCs w:val="21"/>
              </w:rPr>
            </w:pPr>
            <w:r>
              <w:rPr>
                <w:rFonts w:ascii="宋体" w:hAnsi="宋体" w:eastAsia="宋体" w:cs="等线"/>
                <w:color w:val="000000"/>
                <w:kern w:val="0"/>
                <w:szCs w:val="21"/>
              </w:rPr>
              <w:t>2.</w:t>
            </w:r>
            <w:r>
              <w:rPr>
                <w:rFonts w:hint="eastAsia" w:ascii="宋体" w:hAnsi="宋体" w:eastAsia="宋体" w:cs="等线"/>
                <w:color w:val="000000"/>
                <w:kern w:val="0"/>
                <w:szCs w:val="21"/>
              </w:rPr>
              <w:t>训练示范课</w:t>
            </w:r>
          </w:p>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3</w:t>
            </w:r>
            <w:r>
              <w:rPr>
                <w:rFonts w:ascii="宋体" w:hAnsi="宋体" w:eastAsia="宋体" w:cs="等线"/>
                <w:color w:val="000000"/>
                <w:kern w:val="0"/>
                <w:szCs w:val="21"/>
              </w:rPr>
              <w:t>.</w:t>
            </w:r>
            <w:r>
              <w:rPr>
                <w:rFonts w:hint="eastAsia" w:ascii="宋体" w:hAnsi="宋体" w:eastAsia="宋体" w:cs="等线"/>
                <w:color w:val="000000"/>
                <w:kern w:val="0"/>
                <w:szCs w:val="21"/>
              </w:rPr>
              <w:t>执教证明</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szCs w:val="21"/>
              </w:rPr>
            </w:pPr>
            <w:r>
              <w:rPr>
                <w:rFonts w:hint="eastAsia" w:ascii="宋体" w:hAnsi="宋体" w:eastAsia="宋体" w:cs="等线"/>
                <w:color w:val="000000"/>
                <w:szCs w:val="21"/>
              </w:rPr>
              <w:t>集中考核、集中测试</w:t>
            </w:r>
          </w:p>
          <w:p>
            <w:pPr>
              <w:autoSpaceDE w:val="0"/>
              <w:autoSpaceDN w:val="0"/>
              <w:adjustRightInd w:val="0"/>
              <w:jc w:val="center"/>
              <w:rPr>
                <w:rFonts w:ascii="宋体" w:hAnsi="宋体" w:eastAsia="宋体" w:cs="等线"/>
                <w:color w:val="000000"/>
                <w:szCs w:val="21"/>
              </w:rPr>
            </w:pPr>
            <w:r>
              <w:rPr>
                <w:rFonts w:hint="eastAsia" w:ascii="宋体" w:hAnsi="宋体" w:eastAsia="宋体" w:cs="等线"/>
                <w:color w:val="000000"/>
                <w:szCs w:val="21"/>
              </w:rPr>
              <w:t>与分散考核相结合</w:t>
            </w:r>
          </w:p>
        </w:tc>
      </w:tr>
      <w:tr>
        <w:tblPrEx>
          <w:tblCellMar>
            <w:top w:w="0" w:type="dxa"/>
            <w:left w:w="108" w:type="dxa"/>
            <w:bottom w:w="0" w:type="dxa"/>
            <w:right w:w="108" w:type="dxa"/>
          </w:tblCellMar>
        </w:tblPrEx>
        <w:trPr>
          <w:trHeight w:val="892" w:hRule="atLeast"/>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Level-2</w:t>
            </w:r>
          </w:p>
        </w:tc>
        <w:tc>
          <w:tcPr>
            <w:tcW w:w="14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B</w:t>
            </w:r>
            <w:r>
              <w:rPr>
                <w:rFonts w:hint="eastAsia" w:ascii="宋体" w:hAnsi="宋体" w:eastAsia="宋体" w:cs="宋体"/>
                <w:b/>
                <w:color w:val="000000"/>
                <w:kern w:val="0"/>
                <w:szCs w:val="21"/>
              </w:rPr>
              <w:t>级</w:t>
            </w:r>
          </w:p>
        </w:tc>
        <w:tc>
          <w:tcPr>
            <w:tcW w:w="15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hint="eastAsia" w:ascii="宋体" w:hAnsi="宋体" w:eastAsia="宋体" w:cs="宋体"/>
                <w:b/>
                <w:color w:val="000000"/>
                <w:kern w:val="0"/>
                <w:szCs w:val="21"/>
              </w:rPr>
              <w:t>高级教练员</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认证培训</w:t>
            </w:r>
          </w:p>
        </w:tc>
        <w:tc>
          <w:tcPr>
            <w:tcW w:w="2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已执教或预备执教省队或市队</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ascii="宋体" w:hAnsi="宋体" w:eastAsia="宋体" w:cs="等线"/>
                <w:color w:val="000000"/>
                <w:kern w:val="0"/>
                <w:szCs w:val="21"/>
              </w:rPr>
              <w:t>1.</w:t>
            </w:r>
            <w:r>
              <w:rPr>
                <w:rFonts w:hint="eastAsia" w:ascii="宋体" w:hAnsi="宋体" w:eastAsia="宋体" w:cs="等线"/>
                <w:color w:val="000000"/>
                <w:kern w:val="0"/>
                <w:szCs w:val="21"/>
              </w:rPr>
              <w:t>理论试卷＋全国教练员统考</w:t>
            </w:r>
          </w:p>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2</w:t>
            </w:r>
            <w:r>
              <w:rPr>
                <w:rFonts w:ascii="宋体" w:hAnsi="宋体" w:eastAsia="宋体" w:cs="等线"/>
                <w:color w:val="000000"/>
                <w:kern w:val="0"/>
                <w:szCs w:val="21"/>
              </w:rPr>
              <w:t>.</w:t>
            </w:r>
            <w:r>
              <w:rPr>
                <w:rFonts w:hint="eastAsia" w:ascii="宋体" w:hAnsi="宋体" w:eastAsia="宋体" w:cs="等线"/>
                <w:color w:val="000000"/>
                <w:kern w:val="0"/>
                <w:szCs w:val="21"/>
              </w:rPr>
              <w:t>训练示范课</w:t>
            </w:r>
            <w:r>
              <w:rPr>
                <w:rFonts w:ascii="宋体" w:hAnsi="宋体" w:eastAsia="宋体" w:cs="等线"/>
                <w:color w:val="000000"/>
                <w:kern w:val="0"/>
                <w:szCs w:val="21"/>
              </w:rPr>
              <w:t xml:space="preserve"> </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集中考核</w:t>
            </w:r>
          </w:p>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与分散考核相结合</w:t>
            </w:r>
          </w:p>
        </w:tc>
      </w:tr>
      <w:tr>
        <w:tblPrEx>
          <w:tblCellMar>
            <w:top w:w="0" w:type="dxa"/>
            <w:left w:w="108" w:type="dxa"/>
            <w:bottom w:w="0" w:type="dxa"/>
            <w:right w:w="108" w:type="dxa"/>
          </w:tblCellMar>
        </w:tblPrEx>
        <w:trPr>
          <w:trHeight w:val="892" w:hRule="atLeast"/>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p>
        </w:tc>
        <w:tc>
          <w:tcPr>
            <w:tcW w:w="14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C</w:t>
            </w:r>
            <w:r>
              <w:rPr>
                <w:rFonts w:hint="eastAsia" w:ascii="宋体" w:hAnsi="宋体" w:eastAsia="宋体" w:cs="宋体"/>
                <w:b/>
                <w:color w:val="000000"/>
                <w:kern w:val="0"/>
                <w:szCs w:val="21"/>
              </w:rPr>
              <w:t>级</w:t>
            </w:r>
          </w:p>
        </w:tc>
        <w:tc>
          <w:tcPr>
            <w:tcW w:w="15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hint="eastAsia" w:ascii="宋体" w:hAnsi="宋体" w:eastAsia="宋体" w:cs="宋体"/>
                <w:b/>
                <w:color w:val="000000"/>
                <w:kern w:val="0"/>
                <w:szCs w:val="21"/>
              </w:rPr>
              <w:t>—</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执教经历</w:t>
            </w:r>
          </w:p>
        </w:tc>
        <w:tc>
          <w:tcPr>
            <w:tcW w:w="2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已执教或预备执教省、市或学校高水平运动队</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1</w:t>
            </w:r>
            <w:r>
              <w:rPr>
                <w:rFonts w:ascii="宋体" w:hAnsi="宋体" w:eastAsia="宋体" w:cs="等线"/>
                <w:color w:val="000000"/>
                <w:kern w:val="0"/>
                <w:szCs w:val="21"/>
              </w:rPr>
              <w:t>.</w:t>
            </w:r>
            <w:r>
              <w:rPr>
                <w:rFonts w:hint="eastAsia" w:ascii="宋体" w:hAnsi="宋体" w:eastAsia="宋体" w:cs="等线"/>
                <w:color w:val="000000"/>
                <w:kern w:val="0"/>
                <w:szCs w:val="21"/>
              </w:rPr>
              <w:t>执教证明</w:t>
            </w:r>
          </w:p>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2</w:t>
            </w:r>
            <w:r>
              <w:rPr>
                <w:rFonts w:ascii="宋体" w:hAnsi="宋体" w:eastAsia="宋体" w:cs="等线"/>
                <w:color w:val="000000"/>
                <w:kern w:val="0"/>
                <w:szCs w:val="21"/>
              </w:rPr>
              <w:t>.</w:t>
            </w:r>
            <w:r>
              <w:rPr>
                <w:rFonts w:hint="eastAsia" w:ascii="宋体" w:hAnsi="宋体" w:eastAsia="宋体" w:cs="等线"/>
                <w:color w:val="000000"/>
                <w:kern w:val="0"/>
                <w:szCs w:val="21"/>
              </w:rPr>
              <w:t>教练员基本技能测试</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测试</w:t>
            </w:r>
          </w:p>
        </w:tc>
      </w:tr>
      <w:tr>
        <w:tblPrEx>
          <w:tblCellMar>
            <w:top w:w="0" w:type="dxa"/>
            <w:left w:w="108" w:type="dxa"/>
            <w:bottom w:w="0" w:type="dxa"/>
            <w:right w:w="108" w:type="dxa"/>
          </w:tblCellMar>
        </w:tblPrEx>
        <w:trPr>
          <w:trHeight w:val="892" w:hRule="atLeast"/>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Level-1</w:t>
            </w:r>
          </w:p>
        </w:tc>
        <w:tc>
          <w:tcPr>
            <w:tcW w:w="14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D</w:t>
            </w:r>
            <w:r>
              <w:rPr>
                <w:rFonts w:hint="eastAsia" w:ascii="宋体" w:hAnsi="宋体" w:eastAsia="宋体" w:cs="宋体"/>
                <w:b/>
                <w:color w:val="000000"/>
                <w:kern w:val="0"/>
                <w:szCs w:val="21"/>
              </w:rPr>
              <w:t>级</w:t>
            </w:r>
          </w:p>
        </w:tc>
        <w:tc>
          <w:tcPr>
            <w:tcW w:w="15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hint="eastAsia" w:ascii="宋体" w:hAnsi="宋体" w:eastAsia="宋体" w:cs="宋体"/>
                <w:b/>
                <w:color w:val="000000"/>
                <w:kern w:val="0"/>
                <w:szCs w:val="21"/>
              </w:rPr>
              <w:t>中级教练员</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认证培训</w:t>
            </w:r>
          </w:p>
        </w:tc>
        <w:tc>
          <w:tcPr>
            <w:tcW w:w="2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执教校队或业余俱乐部</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1</w:t>
            </w:r>
            <w:r>
              <w:rPr>
                <w:rFonts w:ascii="宋体" w:hAnsi="宋体" w:eastAsia="宋体" w:cs="等线"/>
                <w:color w:val="000000"/>
                <w:kern w:val="0"/>
                <w:szCs w:val="21"/>
              </w:rPr>
              <w:t>.</w:t>
            </w:r>
            <w:r>
              <w:rPr>
                <w:rFonts w:hint="eastAsia" w:ascii="宋体" w:hAnsi="宋体" w:eastAsia="宋体" w:cs="等线"/>
                <w:color w:val="000000"/>
                <w:kern w:val="0"/>
                <w:szCs w:val="21"/>
              </w:rPr>
              <w:t>理论试卷＋全国教练员统考</w:t>
            </w:r>
          </w:p>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教学示范课</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集中考核</w:t>
            </w:r>
          </w:p>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与分散考核相结合</w:t>
            </w:r>
          </w:p>
        </w:tc>
      </w:tr>
      <w:tr>
        <w:tblPrEx>
          <w:tblCellMar>
            <w:top w:w="0" w:type="dxa"/>
            <w:left w:w="108" w:type="dxa"/>
            <w:bottom w:w="0" w:type="dxa"/>
            <w:right w:w="108" w:type="dxa"/>
          </w:tblCellMar>
        </w:tblPrEx>
        <w:trPr>
          <w:trHeight w:val="892" w:hRule="atLeast"/>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p>
        </w:tc>
        <w:tc>
          <w:tcPr>
            <w:tcW w:w="14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E</w:t>
            </w:r>
            <w:r>
              <w:rPr>
                <w:rFonts w:hint="eastAsia" w:ascii="宋体" w:hAnsi="宋体" w:eastAsia="宋体" w:cs="宋体"/>
                <w:b/>
                <w:color w:val="000000"/>
                <w:kern w:val="0"/>
                <w:szCs w:val="21"/>
              </w:rPr>
              <w:t>级</w:t>
            </w:r>
          </w:p>
        </w:tc>
        <w:tc>
          <w:tcPr>
            <w:tcW w:w="15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hint="eastAsia" w:ascii="宋体" w:hAnsi="宋体" w:eastAsia="宋体" w:cs="宋体"/>
                <w:b/>
                <w:color w:val="000000"/>
                <w:kern w:val="0"/>
                <w:szCs w:val="21"/>
              </w:rPr>
              <w:t>—</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执教经历</w:t>
            </w:r>
          </w:p>
        </w:tc>
        <w:tc>
          <w:tcPr>
            <w:tcW w:w="2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执教校队或业余俱乐部</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执教证明</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考察</w:t>
            </w:r>
          </w:p>
        </w:tc>
      </w:tr>
      <w:tr>
        <w:tblPrEx>
          <w:tblCellMar>
            <w:top w:w="0" w:type="dxa"/>
            <w:left w:w="108" w:type="dxa"/>
            <w:bottom w:w="0" w:type="dxa"/>
            <w:right w:w="108" w:type="dxa"/>
          </w:tblCellMar>
        </w:tblPrEx>
        <w:trPr>
          <w:trHeight w:val="892" w:hRule="atLeast"/>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Level-0</w:t>
            </w:r>
          </w:p>
        </w:tc>
        <w:tc>
          <w:tcPr>
            <w:tcW w:w="14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F</w:t>
            </w:r>
            <w:r>
              <w:rPr>
                <w:rFonts w:hint="eastAsia" w:ascii="宋体" w:hAnsi="宋体" w:eastAsia="宋体" w:cs="宋体"/>
                <w:b/>
                <w:color w:val="000000"/>
                <w:kern w:val="0"/>
                <w:szCs w:val="21"/>
              </w:rPr>
              <w:t>级</w:t>
            </w:r>
          </w:p>
        </w:tc>
        <w:tc>
          <w:tcPr>
            <w:tcW w:w="15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hint="eastAsia" w:ascii="宋体" w:hAnsi="宋体" w:eastAsia="宋体" w:cs="宋体"/>
                <w:b/>
                <w:color w:val="000000"/>
                <w:kern w:val="0"/>
                <w:szCs w:val="21"/>
              </w:rPr>
              <w:t>初级教练员</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认证培训</w:t>
            </w:r>
          </w:p>
        </w:tc>
        <w:tc>
          <w:tcPr>
            <w:tcW w:w="2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无需</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1</w:t>
            </w:r>
            <w:r>
              <w:rPr>
                <w:rFonts w:ascii="宋体" w:hAnsi="宋体" w:eastAsia="宋体" w:cs="等线"/>
                <w:color w:val="000000"/>
                <w:kern w:val="0"/>
                <w:szCs w:val="21"/>
              </w:rPr>
              <w:t>.</w:t>
            </w:r>
            <w:r>
              <w:rPr>
                <w:rFonts w:hint="eastAsia" w:ascii="宋体" w:hAnsi="宋体" w:eastAsia="宋体" w:cs="等线"/>
                <w:color w:val="000000"/>
                <w:kern w:val="0"/>
                <w:szCs w:val="21"/>
              </w:rPr>
              <w:t>理论试卷＋全国教练员统考</w:t>
            </w:r>
          </w:p>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2.实践能力</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集中考核</w:t>
            </w:r>
          </w:p>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与分散考核相结合</w:t>
            </w:r>
          </w:p>
        </w:tc>
      </w:tr>
      <w:tr>
        <w:tblPrEx>
          <w:tblCellMar>
            <w:top w:w="0" w:type="dxa"/>
            <w:left w:w="108" w:type="dxa"/>
            <w:bottom w:w="0" w:type="dxa"/>
            <w:right w:w="108" w:type="dxa"/>
          </w:tblCellMar>
        </w:tblPrEx>
        <w:trPr>
          <w:trHeight w:val="892" w:hRule="atLeast"/>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p>
        </w:tc>
        <w:tc>
          <w:tcPr>
            <w:tcW w:w="14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ascii="宋体" w:hAnsi="宋体" w:eastAsia="宋体" w:cs="宋体"/>
                <w:b/>
                <w:color w:val="000000"/>
                <w:kern w:val="0"/>
                <w:szCs w:val="21"/>
              </w:rPr>
              <w:t>G</w:t>
            </w:r>
            <w:r>
              <w:rPr>
                <w:rFonts w:hint="eastAsia" w:ascii="宋体" w:hAnsi="宋体" w:eastAsia="宋体" w:cs="宋体"/>
                <w:b/>
                <w:color w:val="000000"/>
                <w:kern w:val="0"/>
                <w:szCs w:val="21"/>
              </w:rPr>
              <w:t>级</w:t>
            </w:r>
          </w:p>
        </w:tc>
        <w:tc>
          <w:tcPr>
            <w:tcW w:w="15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b/>
                <w:color w:val="000000"/>
                <w:kern w:val="0"/>
                <w:szCs w:val="21"/>
              </w:rPr>
            </w:pPr>
            <w:r>
              <w:rPr>
                <w:rFonts w:hint="eastAsia" w:ascii="宋体" w:hAnsi="宋体" w:eastAsia="宋体" w:cs="宋体"/>
                <w:b/>
                <w:color w:val="000000"/>
                <w:kern w:val="0"/>
                <w:szCs w:val="21"/>
              </w:rPr>
              <w:t>—</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认证培训</w:t>
            </w:r>
          </w:p>
        </w:tc>
        <w:tc>
          <w:tcPr>
            <w:tcW w:w="2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无需</w:t>
            </w:r>
          </w:p>
        </w:tc>
        <w:tc>
          <w:tcPr>
            <w:tcW w:w="3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等线"/>
                <w:color w:val="000000"/>
                <w:kern w:val="0"/>
                <w:szCs w:val="21"/>
              </w:rPr>
            </w:pPr>
            <w:r>
              <w:rPr>
                <w:rFonts w:hint="eastAsia" w:ascii="宋体" w:hAnsi="宋体" w:eastAsia="宋体" w:cs="等线"/>
                <w:color w:val="000000"/>
                <w:kern w:val="0"/>
                <w:szCs w:val="21"/>
              </w:rPr>
              <w:t>课堂表现</w:t>
            </w:r>
          </w:p>
        </w:tc>
        <w:tc>
          <w:tcPr>
            <w:tcW w:w="2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等线"/>
                <w:color w:val="000000"/>
                <w:kern w:val="0"/>
                <w:szCs w:val="21"/>
              </w:rPr>
            </w:pPr>
            <w:r>
              <w:rPr>
                <w:rFonts w:hint="eastAsia" w:ascii="宋体" w:hAnsi="宋体" w:eastAsia="宋体" w:cs="等线"/>
                <w:color w:val="000000"/>
                <w:kern w:val="0"/>
                <w:szCs w:val="21"/>
              </w:rPr>
              <w:t>考察</w:t>
            </w:r>
          </w:p>
        </w:tc>
      </w:tr>
    </w:tbl>
    <w:p>
      <w:pPr>
        <w:spacing w:line="380" w:lineRule="exact"/>
        <w:rPr>
          <w:rFonts w:ascii="宋体" w:hAnsi="宋体" w:eastAsia="宋体"/>
        </w:rPr>
      </w:pPr>
    </w:p>
    <w:p>
      <w:pPr>
        <w:spacing w:line="380" w:lineRule="exact"/>
        <w:rPr>
          <w:rFonts w:ascii="黑体" w:eastAsia="黑体"/>
          <w:b/>
          <w:sz w:val="24"/>
          <w:szCs w:val="24"/>
        </w:rPr>
        <w:sectPr>
          <w:pgSz w:w="16838" w:h="11906" w:orient="landscape"/>
          <w:pgMar w:top="1797" w:right="1440" w:bottom="1797" w:left="1440" w:header="851" w:footer="992" w:gutter="0"/>
          <w:cols w:space="425" w:num="1"/>
          <w:docGrid w:type="lines" w:linePitch="312" w:charSpace="0"/>
        </w:sectPr>
      </w:pPr>
    </w:p>
    <w:p>
      <w:pPr>
        <w:spacing w:line="380" w:lineRule="exact"/>
        <w:rPr>
          <w:rFonts w:ascii="黑体" w:eastAsia="黑体"/>
          <w:sz w:val="24"/>
          <w:szCs w:val="24"/>
        </w:rPr>
      </w:pPr>
      <w:r>
        <w:rPr>
          <w:rFonts w:hint="eastAsia" w:ascii="黑体" w:eastAsia="黑体"/>
          <w:b/>
          <w:sz w:val="24"/>
          <w:szCs w:val="24"/>
        </w:rPr>
        <w:t>附件二</w:t>
      </w:r>
    </w:p>
    <w:p>
      <w:pPr>
        <w:spacing w:line="360" w:lineRule="auto"/>
        <w:jc w:val="center"/>
        <w:rPr>
          <w:rFonts w:ascii="黑体" w:hAnsi="黑体" w:eastAsia="黑体"/>
          <w:b/>
          <w:sz w:val="24"/>
          <w:szCs w:val="24"/>
        </w:rPr>
      </w:pPr>
      <w:r>
        <w:rPr>
          <w:rFonts w:hint="eastAsia" w:ascii="黑体" w:hAnsi="黑体" w:eastAsia="黑体"/>
          <w:b/>
          <w:sz w:val="24"/>
          <w:szCs w:val="24"/>
        </w:rPr>
        <w:t>板球中级教练员晋升技能测试考核方法与标准（试行）</w:t>
      </w:r>
    </w:p>
    <w:p>
      <w:pPr>
        <w:spacing w:line="360" w:lineRule="auto"/>
        <w:jc w:val="center"/>
        <w:rPr>
          <w:sz w:val="32"/>
          <w:szCs w:val="40"/>
        </w:rPr>
      </w:pPr>
    </w:p>
    <w:p>
      <w:pPr>
        <w:spacing w:line="400" w:lineRule="exact"/>
        <w:ind w:firstLine="480" w:firstLineChars="200"/>
        <w:rPr>
          <w:rFonts w:ascii="宋体" w:hAnsi="宋体" w:eastAsia="宋体"/>
          <w:sz w:val="24"/>
          <w:szCs w:val="32"/>
        </w:rPr>
      </w:pPr>
      <w:r>
        <w:rPr>
          <w:rFonts w:hint="eastAsia" w:ascii="宋体" w:hAnsi="宋体" w:eastAsia="宋体"/>
          <w:sz w:val="24"/>
          <w:szCs w:val="32"/>
        </w:rPr>
        <w:t>板球</w:t>
      </w:r>
      <w:r>
        <w:rPr>
          <w:rFonts w:ascii="宋体" w:hAnsi="宋体" w:eastAsia="宋体"/>
          <w:sz w:val="24"/>
          <w:szCs w:val="32"/>
        </w:rPr>
        <w:t>是一项多类别技术的</w:t>
      </w:r>
      <w:r>
        <w:rPr>
          <w:rFonts w:hint="eastAsia" w:ascii="宋体" w:hAnsi="宋体" w:eastAsia="宋体"/>
          <w:sz w:val="24"/>
          <w:szCs w:val="32"/>
        </w:rPr>
        <w:t>复杂</w:t>
      </w:r>
      <w:r>
        <w:rPr>
          <w:rFonts w:ascii="宋体" w:hAnsi="宋体" w:eastAsia="宋体"/>
          <w:sz w:val="24"/>
          <w:szCs w:val="32"/>
        </w:rPr>
        <w:t>运动，教练员</w:t>
      </w:r>
      <w:r>
        <w:rPr>
          <w:rFonts w:hint="eastAsia" w:ascii="宋体" w:hAnsi="宋体" w:eastAsia="宋体"/>
          <w:sz w:val="24"/>
          <w:szCs w:val="32"/>
        </w:rPr>
        <w:t>在</w:t>
      </w:r>
      <w:r>
        <w:rPr>
          <w:rFonts w:ascii="宋体" w:hAnsi="宋体" w:eastAsia="宋体"/>
          <w:sz w:val="24"/>
          <w:szCs w:val="32"/>
        </w:rPr>
        <w:t>日常训练中</w:t>
      </w:r>
      <w:r>
        <w:rPr>
          <w:rFonts w:hint="eastAsia" w:ascii="宋体" w:hAnsi="宋体" w:eastAsia="宋体"/>
          <w:sz w:val="24"/>
          <w:szCs w:val="32"/>
        </w:rPr>
        <w:t>同时</w:t>
      </w:r>
      <w:r>
        <w:rPr>
          <w:rFonts w:ascii="宋体" w:hAnsi="宋体" w:eastAsia="宋体"/>
          <w:sz w:val="24"/>
          <w:szCs w:val="32"/>
        </w:rPr>
        <w:t>需要</w:t>
      </w:r>
      <w:r>
        <w:rPr>
          <w:rFonts w:hint="eastAsia" w:ascii="宋体" w:hAnsi="宋体" w:eastAsia="宋体"/>
          <w:sz w:val="24"/>
          <w:szCs w:val="32"/>
        </w:rPr>
        <w:t>兼备</w:t>
      </w:r>
      <w:r>
        <w:rPr>
          <w:rFonts w:ascii="宋体" w:hAnsi="宋体" w:eastAsia="宋体"/>
          <w:sz w:val="24"/>
          <w:szCs w:val="32"/>
        </w:rPr>
        <w:t>多项技能</w:t>
      </w:r>
      <w:r>
        <w:rPr>
          <w:rFonts w:hint="eastAsia" w:ascii="宋体" w:hAnsi="宋体" w:eastAsia="宋体"/>
          <w:sz w:val="24"/>
          <w:szCs w:val="32"/>
        </w:rPr>
        <w:t>使</w:t>
      </w:r>
      <w:r>
        <w:rPr>
          <w:rFonts w:ascii="宋体" w:hAnsi="宋体" w:eastAsia="宋体"/>
          <w:sz w:val="24"/>
          <w:szCs w:val="32"/>
        </w:rPr>
        <w:t>队伍稳步提升</w:t>
      </w:r>
      <w:r>
        <w:rPr>
          <w:rFonts w:hint="eastAsia" w:ascii="宋体" w:hAnsi="宋体" w:eastAsia="宋体"/>
          <w:sz w:val="24"/>
          <w:szCs w:val="32"/>
        </w:rPr>
        <w:t>。在各级别的队伍，击球</w:t>
      </w:r>
      <w:r>
        <w:rPr>
          <w:rFonts w:ascii="宋体" w:hAnsi="宋体" w:eastAsia="宋体"/>
          <w:sz w:val="24"/>
          <w:szCs w:val="32"/>
        </w:rPr>
        <w:t>与防守技术</w:t>
      </w:r>
      <w:r>
        <w:rPr>
          <w:rFonts w:hint="eastAsia" w:ascii="宋体" w:hAnsi="宋体" w:eastAsia="宋体"/>
          <w:sz w:val="24"/>
          <w:szCs w:val="32"/>
        </w:rPr>
        <w:t>提高都需要</w:t>
      </w:r>
      <w:r>
        <w:rPr>
          <w:rFonts w:ascii="宋体" w:hAnsi="宋体" w:eastAsia="宋体"/>
          <w:sz w:val="24"/>
          <w:szCs w:val="32"/>
        </w:rPr>
        <w:t>采用</w:t>
      </w:r>
      <w:r>
        <w:rPr>
          <w:rFonts w:hint="eastAsia" w:ascii="宋体" w:hAnsi="宋体" w:eastAsia="宋体"/>
          <w:sz w:val="24"/>
          <w:szCs w:val="32"/>
        </w:rPr>
        <w:t>多</w:t>
      </w:r>
      <w:r>
        <w:rPr>
          <w:rFonts w:ascii="宋体" w:hAnsi="宋体" w:eastAsia="宋体"/>
          <w:sz w:val="24"/>
          <w:szCs w:val="32"/>
        </w:rPr>
        <w:t>球训练的方式</w:t>
      </w:r>
      <w:r>
        <w:rPr>
          <w:rFonts w:hint="eastAsia" w:ascii="宋体" w:hAnsi="宋体" w:eastAsia="宋体"/>
          <w:sz w:val="24"/>
          <w:szCs w:val="32"/>
        </w:rPr>
        <w:t>进行，这就</w:t>
      </w:r>
      <w:r>
        <w:rPr>
          <w:rFonts w:ascii="宋体" w:hAnsi="宋体" w:eastAsia="宋体"/>
          <w:sz w:val="24"/>
          <w:szCs w:val="32"/>
        </w:rPr>
        <w:t>对教练员在抛喂球、教练板</w:t>
      </w:r>
      <w:r>
        <w:rPr>
          <w:rFonts w:hint="eastAsia" w:ascii="宋体" w:hAnsi="宋体" w:eastAsia="宋体"/>
          <w:sz w:val="24"/>
          <w:szCs w:val="32"/>
        </w:rPr>
        <w:t>使用</w:t>
      </w:r>
      <w:r>
        <w:rPr>
          <w:rFonts w:ascii="宋体" w:hAnsi="宋体" w:eastAsia="宋体"/>
          <w:sz w:val="24"/>
          <w:szCs w:val="32"/>
        </w:rPr>
        <w:t>的熟练程度有一定</w:t>
      </w:r>
      <w:r>
        <w:rPr>
          <w:rFonts w:hint="eastAsia" w:ascii="宋体" w:hAnsi="宋体" w:eastAsia="宋体"/>
          <w:sz w:val="24"/>
          <w:szCs w:val="32"/>
        </w:rPr>
        <w:t>要求。鉴于</w:t>
      </w:r>
      <w:r>
        <w:rPr>
          <w:rFonts w:ascii="宋体" w:hAnsi="宋体" w:eastAsia="宋体"/>
          <w:sz w:val="24"/>
          <w:szCs w:val="32"/>
        </w:rPr>
        <w:t>此需要，</w:t>
      </w:r>
      <w:r>
        <w:rPr>
          <w:rFonts w:hint="eastAsia" w:ascii="宋体" w:hAnsi="宋体" w:eastAsia="宋体"/>
          <w:sz w:val="24"/>
          <w:szCs w:val="32"/>
        </w:rPr>
        <w:t>将传球</w:t>
      </w:r>
      <w:r>
        <w:rPr>
          <w:rFonts w:ascii="宋体" w:hAnsi="宋体" w:eastAsia="宋体"/>
          <w:sz w:val="24"/>
          <w:szCs w:val="32"/>
        </w:rPr>
        <w:t>与教练板打</w:t>
      </w:r>
      <w:r>
        <w:rPr>
          <w:rFonts w:hint="eastAsia" w:ascii="宋体" w:hAnsi="宋体" w:eastAsia="宋体"/>
          <w:sz w:val="24"/>
          <w:szCs w:val="32"/>
        </w:rPr>
        <w:t>远</w:t>
      </w:r>
      <w:r>
        <w:rPr>
          <w:rFonts w:ascii="宋体" w:hAnsi="宋体" w:eastAsia="宋体"/>
          <w:sz w:val="24"/>
          <w:szCs w:val="32"/>
        </w:rPr>
        <w:t>测试作为主要考核内容</w:t>
      </w:r>
      <w:r>
        <w:rPr>
          <w:rFonts w:hint="eastAsia" w:ascii="宋体" w:hAnsi="宋体" w:eastAsia="宋体"/>
          <w:sz w:val="24"/>
          <w:szCs w:val="32"/>
        </w:rPr>
        <w:t>，</w:t>
      </w:r>
      <w:r>
        <w:rPr>
          <w:rFonts w:ascii="宋体" w:hAnsi="宋体" w:eastAsia="宋体"/>
          <w:sz w:val="24"/>
          <w:szCs w:val="32"/>
        </w:rPr>
        <w:t>具体内容如下。</w:t>
      </w:r>
    </w:p>
    <w:p>
      <w:pPr>
        <w:spacing w:line="400" w:lineRule="exact"/>
        <w:ind w:firstLine="480" w:firstLineChars="200"/>
        <w:rPr>
          <w:rFonts w:ascii="宋体" w:hAnsi="宋体" w:eastAsia="宋体"/>
          <w:sz w:val="24"/>
          <w:szCs w:val="32"/>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60" w:type="dxa"/>
            <w:vAlign w:val="center"/>
          </w:tcPr>
          <w:p>
            <w:pPr>
              <w:spacing w:line="360" w:lineRule="auto"/>
              <w:jc w:val="center"/>
              <w:rPr>
                <w:rFonts w:ascii="宋体" w:hAnsi="宋体" w:eastAsia="宋体"/>
                <w:szCs w:val="21"/>
              </w:rPr>
            </w:pPr>
            <w:r>
              <w:rPr>
                <w:rFonts w:hint="eastAsia" w:ascii="宋体" w:hAnsi="宋体" w:eastAsia="宋体"/>
                <w:szCs w:val="21"/>
              </w:rPr>
              <w:t>测试项目</w:t>
            </w:r>
          </w:p>
        </w:tc>
        <w:tc>
          <w:tcPr>
            <w:tcW w:w="1660" w:type="dxa"/>
            <w:vAlign w:val="center"/>
          </w:tcPr>
          <w:p>
            <w:pPr>
              <w:spacing w:line="360" w:lineRule="auto"/>
              <w:jc w:val="center"/>
              <w:rPr>
                <w:rFonts w:ascii="宋体" w:hAnsi="宋体" w:eastAsia="宋体"/>
                <w:szCs w:val="21"/>
              </w:rPr>
            </w:pPr>
            <w:r>
              <w:rPr>
                <w:rFonts w:hint="eastAsia" w:ascii="宋体" w:hAnsi="宋体" w:eastAsia="宋体"/>
                <w:szCs w:val="21"/>
              </w:rPr>
              <w:t>手抛球</w:t>
            </w:r>
          </w:p>
        </w:tc>
        <w:tc>
          <w:tcPr>
            <w:tcW w:w="1660" w:type="dxa"/>
            <w:vAlign w:val="center"/>
          </w:tcPr>
          <w:p>
            <w:pPr>
              <w:spacing w:line="360" w:lineRule="auto"/>
              <w:jc w:val="center"/>
              <w:rPr>
                <w:rFonts w:ascii="宋体" w:hAnsi="宋体" w:eastAsia="宋体"/>
                <w:szCs w:val="21"/>
              </w:rPr>
            </w:pPr>
            <w:r>
              <w:rPr>
                <w:rFonts w:hint="eastAsia" w:ascii="宋体" w:hAnsi="宋体" w:eastAsia="宋体"/>
                <w:szCs w:val="21"/>
              </w:rPr>
              <w:t>教练板打远</w:t>
            </w:r>
          </w:p>
        </w:tc>
        <w:tc>
          <w:tcPr>
            <w:tcW w:w="1660" w:type="dxa"/>
            <w:vAlign w:val="center"/>
          </w:tcPr>
          <w:p>
            <w:pPr>
              <w:spacing w:line="360" w:lineRule="auto"/>
              <w:jc w:val="center"/>
              <w:rPr>
                <w:rFonts w:ascii="宋体" w:hAnsi="宋体" w:eastAsia="宋体"/>
                <w:szCs w:val="21"/>
              </w:rPr>
            </w:pPr>
            <w:r>
              <w:rPr>
                <w:rFonts w:hint="eastAsia" w:ascii="宋体" w:hAnsi="宋体" w:eastAsia="宋体"/>
                <w:szCs w:val="21"/>
              </w:rPr>
              <w:t>教练板打准</w:t>
            </w:r>
          </w:p>
        </w:tc>
        <w:tc>
          <w:tcPr>
            <w:tcW w:w="1661" w:type="dxa"/>
            <w:vAlign w:val="center"/>
          </w:tcPr>
          <w:p>
            <w:pPr>
              <w:spacing w:line="360" w:lineRule="auto"/>
              <w:jc w:val="center"/>
              <w:rPr>
                <w:rFonts w:ascii="宋体" w:hAnsi="宋体" w:eastAsia="宋体"/>
                <w:szCs w:val="21"/>
              </w:rPr>
            </w:pPr>
            <w:r>
              <w:rPr>
                <w:rFonts w:hint="eastAsia" w:ascii="宋体" w:hAnsi="宋体" w:eastAsia="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60" w:type="dxa"/>
            <w:vAlign w:val="center"/>
          </w:tcPr>
          <w:p>
            <w:pPr>
              <w:spacing w:line="360" w:lineRule="auto"/>
              <w:jc w:val="center"/>
              <w:rPr>
                <w:rFonts w:ascii="宋体" w:hAnsi="宋体" w:eastAsia="宋体"/>
                <w:szCs w:val="21"/>
              </w:rPr>
            </w:pPr>
            <w:r>
              <w:rPr>
                <w:rFonts w:hint="eastAsia" w:ascii="宋体" w:hAnsi="宋体" w:eastAsia="宋体"/>
                <w:szCs w:val="21"/>
              </w:rPr>
              <w:t>得分</w:t>
            </w:r>
          </w:p>
        </w:tc>
        <w:tc>
          <w:tcPr>
            <w:tcW w:w="1660" w:type="dxa"/>
            <w:vAlign w:val="center"/>
          </w:tcPr>
          <w:p>
            <w:pPr>
              <w:spacing w:line="360" w:lineRule="auto"/>
              <w:jc w:val="center"/>
              <w:rPr>
                <w:rFonts w:ascii="宋体" w:hAnsi="宋体" w:eastAsia="宋体"/>
                <w:szCs w:val="21"/>
              </w:rPr>
            </w:pPr>
            <w:r>
              <w:rPr>
                <w:rFonts w:ascii="宋体" w:hAnsi="宋体" w:eastAsia="宋体"/>
                <w:szCs w:val="21"/>
              </w:rPr>
              <w:t>40</w:t>
            </w:r>
          </w:p>
        </w:tc>
        <w:tc>
          <w:tcPr>
            <w:tcW w:w="1660" w:type="dxa"/>
            <w:vAlign w:val="center"/>
          </w:tcPr>
          <w:p>
            <w:pPr>
              <w:spacing w:line="360" w:lineRule="auto"/>
              <w:jc w:val="center"/>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1660" w:type="dxa"/>
            <w:vAlign w:val="center"/>
          </w:tcPr>
          <w:p>
            <w:pPr>
              <w:spacing w:line="360" w:lineRule="auto"/>
              <w:jc w:val="center"/>
              <w:rPr>
                <w:rFonts w:ascii="宋体" w:hAnsi="宋体" w:eastAsia="宋体"/>
                <w:szCs w:val="21"/>
              </w:rPr>
            </w:pPr>
            <w:r>
              <w:rPr>
                <w:rFonts w:ascii="宋体" w:hAnsi="宋体" w:eastAsia="宋体"/>
                <w:szCs w:val="21"/>
              </w:rPr>
              <w:t>30</w:t>
            </w:r>
          </w:p>
        </w:tc>
        <w:tc>
          <w:tcPr>
            <w:tcW w:w="1661" w:type="dxa"/>
            <w:vAlign w:val="center"/>
          </w:tcPr>
          <w:p>
            <w:pPr>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00</w:t>
            </w:r>
          </w:p>
        </w:tc>
      </w:tr>
    </w:tbl>
    <w:p>
      <w:pPr>
        <w:spacing w:line="400" w:lineRule="exact"/>
        <w:ind w:firstLine="480" w:firstLineChars="200"/>
        <w:rPr>
          <w:rFonts w:ascii="宋体" w:hAnsi="宋体" w:eastAsia="宋体"/>
          <w:sz w:val="24"/>
          <w:szCs w:val="32"/>
        </w:rPr>
      </w:pPr>
    </w:p>
    <w:p>
      <w:pPr>
        <w:spacing w:line="400" w:lineRule="exact"/>
        <w:ind w:firstLine="480" w:firstLineChars="200"/>
        <w:rPr>
          <w:rFonts w:ascii="宋体" w:hAnsi="宋体" w:eastAsia="宋体"/>
          <w:sz w:val="24"/>
          <w:szCs w:val="32"/>
        </w:rPr>
      </w:pPr>
      <w:del w:id="12" w:author="MIAO" w:date="2023-04-06T14:53:00Z">
        <w:r>
          <w:rPr>
            <w:rFonts w:hint="default" w:ascii="宋体" w:hAnsi="宋体" w:eastAsia="宋体"/>
            <w:sz w:val="24"/>
            <w:szCs w:val="32"/>
            <w:lang w:val="en-US"/>
          </w:rPr>
          <w:delText>1、</w:delText>
        </w:r>
      </w:del>
      <w:ins w:id="13" w:author="MIAO" w:date="2023-04-06T14:54:41Z">
        <w:r>
          <w:rPr>
            <w:rFonts w:hint="eastAsia" w:ascii="宋体" w:hAnsi="宋体" w:eastAsia="宋体"/>
            <w:sz w:val="24"/>
            <w:szCs w:val="32"/>
            <w:lang w:val="en-US" w:eastAsia="zh-CN"/>
          </w:rPr>
          <w:t>一、</w:t>
        </w:r>
      </w:ins>
      <w:r>
        <w:rPr>
          <w:rFonts w:hint="eastAsia" w:ascii="宋体" w:hAnsi="宋体" w:eastAsia="宋体"/>
          <w:sz w:val="24"/>
          <w:szCs w:val="32"/>
        </w:rPr>
        <w:t>板球手抛球考核（</w:t>
      </w:r>
      <w:r>
        <w:rPr>
          <w:rFonts w:ascii="宋体" w:hAnsi="宋体" w:eastAsia="宋体"/>
          <w:sz w:val="24"/>
          <w:szCs w:val="32"/>
        </w:rPr>
        <w:t>40</w:t>
      </w:r>
      <w:r>
        <w:rPr>
          <w:rFonts w:hint="eastAsia" w:ascii="宋体" w:hAnsi="宋体" w:eastAsia="宋体"/>
          <w:sz w:val="24"/>
          <w:szCs w:val="32"/>
        </w:rPr>
        <w:t>分）</w:t>
      </w:r>
    </w:p>
    <w:p>
      <w:pPr>
        <w:spacing w:line="400" w:lineRule="exact"/>
        <w:rPr>
          <w:rFonts w:ascii="宋体" w:hAnsi="宋体" w:eastAsia="宋体"/>
          <w:sz w:val="24"/>
          <w:szCs w:val="32"/>
        </w:rPr>
      </w:pPr>
      <w:r>
        <w:rPr>
          <w:rFonts w:hint="eastAsia" w:ascii="宋体" w:hAnsi="宋体" w:eastAsia="宋体"/>
          <w:sz w:val="24"/>
          <w:szCs w:val="32"/>
        </w:rPr>
        <w:t>考核方法与标准：</w:t>
      </w:r>
    </w:p>
    <w:p>
      <w:pPr>
        <w:spacing w:line="400" w:lineRule="exact"/>
        <w:ind w:firstLine="480" w:firstLineChars="200"/>
        <w:rPr>
          <w:rFonts w:ascii="宋体" w:hAnsi="宋体" w:eastAsia="宋体"/>
          <w:sz w:val="24"/>
          <w:szCs w:val="32"/>
        </w:rPr>
      </w:pPr>
      <w:r>
        <w:rPr>
          <w:rFonts w:hint="eastAsia" w:ascii="宋体" w:hAnsi="宋体" w:eastAsia="宋体"/>
          <w:sz w:val="24"/>
          <w:szCs w:val="32"/>
        </w:rPr>
        <w:t>使用</w:t>
      </w:r>
      <w:r>
        <w:rPr>
          <w:rFonts w:ascii="宋体" w:hAnsi="宋体" w:eastAsia="宋体"/>
          <w:sz w:val="24"/>
          <w:szCs w:val="32"/>
        </w:rPr>
        <w:t>标准</w:t>
      </w:r>
      <w:r>
        <w:rPr>
          <w:rFonts w:hint="eastAsia" w:ascii="宋体" w:hAnsi="宋体" w:eastAsia="宋体"/>
          <w:sz w:val="24"/>
          <w:szCs w:val="32"/>
        </w:rPr>
        <w:t>男子木质板球（156克）</w:t>
      </w:r>
      <w:r>
        <w:rPr>
          <w:rFonts w:ascii="宋体" w:hAnsi="宋体" w:eastAsia="宋体"/>
          <w:sz w:val="24"/>
          <w:szCs w:val="32"/>
        </w:rPr>
        <w:t>，</w:t>
      </w:r>
      <w:r>
        <w:rPr>
          <w:rFonts w:hint="eastAsia" w:ascii="宋体" w:hAnsi="宋体" w:eastAsia="宋体"/>
          <w:sz w:val="24"/>
          <w:szCs w:val="32"/>
        </w:rPr>
        <w:t>距离</w:t>
      </w:r>
      <w:r>
        <w:rPr>
          <w:rFonts w:ascii="宋体" w:hAnsi="宋体" w:eastAsia="宋体"/>
          <w:sz w:val="24"/>
          <w:szCs w:val="32"/>
        </w:rPr>
        <w:t>目标</w:t>
      </w:r>
      <w:r>
        <w:rPr>
          <w:rFonts w:hint="eastAsia" w:ascii="宋体" w:hAnsi="宋体" w:eastAsia="宋体"/>
          <w:sz w:val="24"/>
          <w:szCs w:val="32"/>
        </w:rPr>
        <w:t>18米处连续抛球</w:t>
      </w:r>
      <w:r>
        <w:rPr>
          <w:rFonts w:ascii="宋体" w:hAnsi="宋体" w:eastAsia="宋体"/>
          <w:sz w:val="24"/>
          <w:szCs w:val="32"/>
        </w:rPr>
        <w:t>10</w:t>
      </w:r>
      <w:r>
        <w:rPr>
          <w:rFonts w:hint="eastAsia" w:ascii="宋体" w:hAnsi="宋体" w:eastAsia="宋体"/>
          <w:sz w:val="24"/>
          <w:szCs w:val="32"/>
        </w:rPr>
        <w:t>次。可选择传平飞球或一弹球（</w:t>
      </w:r>
      <w:r>
        <w:rPr>
          <w:rFonts w:ascii="宋体" w:hAnsi="宋体" w:eastAsia="宋体"/>
          <w:sz w:val="24"/>
          <w:szCs w:val="32"/>
        </w:rPr>
        <w:t>10</w:t>
      </w:r>
      <w:r>
        <w:rPr>
          <w:rFonts w:hint="eastAsia" w:ascii="宋体" w:hAnsi="宋体" w:eastAsia="宋体"/>
          <w:sz w:val="24"/>
          <w:szCs w:val="32"/>
        </w:rPr>
        <w:t>次</w:t>
      </w:r>
      <w:r>
        <w:rPr>
          <w:rFonts w:ascii="宋体" w:hAnsi="宋体" w:eastAsia="宋体"/>
          <w:sz w:val="24"/>
          <w:szCs w:val="32"/>
        </w:rPr>
        <w:t>传球需一致</w:t>
      </w:r>
      <w:r>
        <w:rPr>
          <w:rFonts w:hint="eastAsia" w:ascii="宋体" w:hAnsi="宋体" w:eastAsia="宋体"/>
          <w:sz w:val="24"/>
          <w:szCs w:val="32"/>
        </w:rPr>
        <w:t>，</w:t>
      </w:r>
      <w:r>
        <w:rPr>
          <w:rFonts w:ascii="宋体" w:hAnsi="宋体" w:eastAsia="宋体"/>
          <w:sz w:val="24"/>
          <w:szCs w:val="32"/>
        </w:rPr>
        <w:t>不一致的以失败计算</w:t>
      </w:r>
      <w:r>
        <w:rPr>
          <w:rFonts w:hint="eastAsia" w:ascii="宋体" w:hAnsi="宋体" w:eastAsia="宋体"/>
          <w:sz w:val="24"/>
          <w:szCs w:val="32"/>
        </w:rPr>
        <w:t>），依据</w:t>
      </w:r>
      <w:r>
        <w:rPr>
          <w:rFonts w:ascii="宋体" w:hAnsi="宋体" w:eastAsia="宋体"/>
          <w:sz w:val="24"/>
          <w:szCs w:val="32"/>
        </w:rPr>
        <w:t>击中次数衡量得分。</w:t>
      </w:r>
      <w:r>
        <w:rPr>
          <w:rFonts w:hint="eastAsia" w:ascii="宋体" w:hAnsi="宋体" w:eastAsia="宋体"/>
          <w:sz w:val="24"/>
          <w:szCs w:val="32"/>
        </w:rPr>
        <w:t>目标为击球挡网，有效区域为</w:t>
      </w:r>
      <w:r>
        <w:rPr>
          <w:rFonts w:ascii="宋体" w:hAnsi="宋体" w:eastAsia="宋体"/>
          <w:sz w:val="24"/>
          <w:szCs w:val="32"/>
        </w:rPr>
        <w:t>宽1</w:t>
      </w:r>
      <w:r>
        <w:rPr>
          <w:rFonts w:hint="eastAsia" w:ascii="宋体" w:hAnsi="宋体" w:eastAsia="宋体"/>
          <w:sz w:val="24"/>
          <w:szCs w:val="32"/>
        </w:rPr>
        <w:t>米</w:t>
      </w:r>
      <w:r>
        <w:rPr>
          <w:rFonts w:ascii="宋体" w:hAnsi="宋体" w:eastAsia="宋体"/>
          <w:sz w:val="24"/>
          <w:szCs w:val="32"/>
        </w:rPr>
        <w:t>，高1.5</w:t>
      </w:r>
      <w:r>
        <w:rPr>
          <w:rFonts w:hint="eastAsia" w:ascii="宋体" w:hAnsi="宋体" w:eastAsia="宋体"/>
          <w:sz w:val="24"/>
          <w:szCs w:val="32"/>
        </w:rPr>
        <w:t>米的长方形</w:t>
      </w:r>
      <w:r>
        <w:rPr>
          <w:rFonts w:ascii="宋体" w:hAnsi="宋体" w:eastAsia="宋体"/>
          <w:sz w:val="24"/>
          <w:szCs w:val="32"/>
        </w:rPr>
        <w:t>。</w:t>
      </w:r>
    </w:p>
    <w:p>
      <w:pPr>
        <w:jc w:val="center"/>
        <w:rPr>
          <w:rFonts w:ascii="宋体" w:hAnsi="宋体" w:eastAsia="宋体"/>
          <w:sz w:val="24"/>
          <w:szCs w:val="32"/>
        </w:rPr>
      </w:pPr>
    </w:p>
    <w:p>
      <w:pPr>
        <w:jc w:val="center"/>
        <w:rPr>
          <w:rFonts w:ascii="宋体" w:hAnsi="宋体" w:eastAsia="宋体"/>
          <w:sz w:val="24"/>
          <w:szCs w:val="32"/>
        </w:rPr>
      </w:pPr>
      <w:r>
        <w:rPr>
          <w:rFonts w:hint="eastAsia" w:ascii="宋体" w:hAnsi="宋体" w:eastAsia="宋体"/>
          <w:sz w:val="24"/>
          <w:szCs w:val="32"/>
        </w:rPr>
        <w:t>表1  手抛球</w:t>
      </w:r>
      <w:r>
        <w:rPr>
          <w:rFonts w:ascii="宋体" w:hAnsi="宋体" w:eastAsia="宋体"/>
          <w:sz w:val="24"/>
          <w:szCs w:val="32"/>
        </w:rPr>
        <w:t>考核</w:t>
      </w:r>
      <w:r>
        <w:rPr>
          <w:rFonts w:hint="eastAsia" w:ascii="宋体" w:hAnsi="宋体" w:eastAsia="宋体"/>
          <w:sz w:val="24"/>
          <w:szCs w:val="32"/>
        </w:rPr>
        <w:t>得</w:t>
      </w:r>
      <w:r>
        <w:rPr>
          <w:rFonts w:ascii="宋体" w:hAnsi="宋体" w:eastAsia="宋体"/>
          <w:sz w:val="24"/>
          <w:szCs w:val="32"/>
        </w:rPr>
        <w:t>分表</w:t>
      </w:r>
    </w:p>
    <w:tbl>
      <w:tblPr>
        <w:tblStyle w:val="6"/>
        <w:tblpPr w:leftFromText="180" w:rightFromText="180" w:vertAnchor="text" w:horzAnchor="page" w:tblpX="3023"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hint="eastAsia" w:ascii="宋体" w:hAnsi="宋体" w:eastAsia="宋体"/>
                <w:szCs w:val="21"/>
              </w:rPr>
              <w:t>次数</w:t>
            </w:r>
          </w:p>
        </w:tc>
        <w:tc>
          <w:tcPr>
            <w:tcW w:w="2636" w:type="dxa"/>
          </w:tcPr>
          <w:p>
            <w:pPr>
              <w:jc w:val="center"/>
              <w:rPr>
                <w:rFonts w:ascii="宋体" w:hAnsi="宋体" w:eastAsia="宋体"/>
                <w:szCs w:val="21"/>
              </w:rPr>
            </w:pPr>
            <w:r>
              <w:rPr>
                <w:rFonts w:hint="eastAsia" w:ascii="宋体" w:hAnsi="宋体" w:eastAsia="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ascii="宋体" w:hAnsi="宋体" w:eastAsia="宋体"/>
                <w:szCs w:val="21"/>
              </w:rPr>
              <w:t>10</w:t>
            </w:r>
          </w:p>
        </w:tc>
        <w:tc>
          <w:tcPr>
            <w:tcW w:w="2636" w:type="dxa"/>
          </w:tcPr>
          <w:p>
            <w:pPr>
              <w:jc w:val="center"/>
              <w:rPr>
                <w:rFonts w:ascii="宋体" w:hAnsi="宋体" w:eastAsia="宋体"/>
                <w:szCs w:val="21"/>
              </w:rPr>
            </w:pPr>
            <w:r>
              <w:rPr>
                <w:rFonts w:ascii="宋体" w:hAnsi="宋体" w:eastAsia="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ascii="宋体" w:hAnsi="宋体" w:eastAsia="宋体"/>
                <w:szCs w:val="21"/>
              </w:rPr>
              <w:t>9</w:t>
            </w:r>
          </w:p>
        </w:tc>
        <w:tc>
          <w:tcPr>
            <w:tcW w:w="2636" w:type="dxa"/>
          </w:tcPr>
          <w:p>
            <w:pPr>
              <w:jc w:val="center"/>
              <w:rPr>
                <w:rFonts w:ascii="宋体" w:hAnsi="宋体" w:eastAsia="宋体"/>
                <w:szCs w:val="21"/>
              </w:rPr>
            </w:pPr>
            <w:r>
              <w:rPr>
                <w:rFonts w:ascii="宋体" w:hAnsi="宋体" w:eastAsia="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ascii="宋体" w:hAnsi="宋体" w:eastAsia="宋体"/>
                <w:szCs w:val="21"/>
              </w:rPr>
              <w:t>8</w:t>
            </w:r>
          </w:p>
        </w:tc>
        <w:tc>
          <w:tcPr>
            <w:tcW w:w="2636" w:type="dxa"/>
          </w:tcPr>
          <w:p>
            <w:pPr>
              <w:jc w:val="center"/>
              <w:rPr>
                <w:rFonts w:ascii="宋体" w:hAnsi="宋体" w:eastAsia="宋体"/>
                <w:szCs w:val="21"/>
              </w:rPr>
            </w:pPr>
            <w:r>
              <w:rPr>
                <w:rFonts w:ascii="宋体" w:hAnsi="宋体" w:eastAsia="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ascii="宋体" w:hAnsi="宋体" w:eastAsia="宋体"/>
                <w:szCs w:val="21"/>
              </w:rPr>
              <w:t>7</w:t>
            </w:r>
          </w:p>
        </w:tc>
        <w:tc>
          <w:tcPr>
            <w:tcW w:w="2636" w:type="dxa"/>
          </w:tcPr>
          <w:p>
            <w:pPr>
              <w:jc w:val="center"/>
              <w:rPr>
                <w:rFonts w:ascii="宋体" w:hAnsi="宋体" w:eastAsia="宋体"/>
                <w:szCs w:val="21"/>
              </w:rPr>
            </w:pPr>
            <w:r>
              <w:rPr>
                <w:rFonts w:ascii="宋体" w:hAnsi="宋体" w:eastAsia="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ascii="宋体" w:hAnsi="宋体" w:eastAsia="宋体"/>
                <w:szCs w:val="21"/>
              </w:rPr>
              <w:t>6</w:t>
            </w:r>
          </w:p>
        </w:tc>
        <w:tc>
          <w:tcPr>
            <w:tcW w:w="2636" w:type="dxa"/>
          </w:tcPr>
          <w:p>
            <w:pPr>
              <w:jc w:val="center"/>
              <w:rPr>
                <w:rFonts w:ascii="宋体" w:hAnsi="宋体" w:eastAsia="宋体"/>
                <w:szCs w:val="21"/>
              </w:rPr>
            </w:pPr>
            <w:r>
              <w:rPr>
                <w:rFonts w:ascii="宋体" w:hAnsi="宋体" w:eastAsia="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hint="eastAsia" w:ascii="宋体" w:hAnsi="宋体" w:eastAsia="宋体"/>
                <w:szCs w:val="21"/>
              </w:rPr>
              <w:t>5</w:t>
            </w:r>
          </w:p>
        </w:tc>
        <w:tc>
          <w:tcPr>
            <w:tcW w:w="2636" w:type="dxa"/>
          </w:tcPr>
          <w:p>
            <w:pPr>
              <w:jc w:val="center"/>
              <w:rPr>
                <w:rFonts w:ascii="宋体" w:hAnsi="宋体" w:eastAsia="宋体"/>
                <w:szCs w:val="21"/>
              </w:rPr>
            </w:pPr>
            <w:r>
              <w:rPr>
                <w:rFonts w:ascii="宋体" w:hAnsi="宋体" w:eastAsia="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hint="eastAsia" w:ascii="宋体" w:hAnsi="宋体" w:eastAsia="宋体"/>
                <w:szCs w:val="21"/>
              </w:rPr>
              <w:t>4</w:t>
            </w:r>
          </w:p>
        </w:tc>
        <w:tc>
          <w:tcPr>
            <w:tcW w:w="2636" w:type="dxa"/>
          </w:tcPr>
          <w:p>
            <w:pPr>
              <w:jc w:val="center"/>
              <w:rPr>
                <w:rFonts w:ascii="宋体" w:hAnsi="宋体" w:eastAsia="宋体"/>
                <w:szCs w:val="21"/>
              </w:rPr>
            </w:pPr>
            <w:r>
              <w:rPr>
                <w:rFonts w:ascii="宋体" w:hAnsi="宋体" w:eastAsia="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hint="eastAsia" w:ascii="宋体" w:hAnsi="宋体" w:eastAsia="宋体"/>
                <w:szCs w:val="21"/>
              </w:rPr>
              <w:t>3</w:t>
            </w:r>
          </w:p>
        </w:tc>
        <w:tc>
          <w:tcPr>
            <w:tcW w:w="2636" w:type="dxa"/>
          </w:tcPr>
          <w:p>
            <w:pPr>
              <w:jc w:val="center"/>
              <w:rPr>
                <w:rFonts w:ascii="宋体" w:hAnsi="宋体" w:eastAsia="宋体"/>
                <w:szCs w:val="21"/>
              </w:rPr>
            </w:pPr>
            <w:r>
              <w:rPr>
                <w:rFonts w:ascii="宋体" w:hAnsi="宋体" w:eastAsia="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hint="eastAsia" w:ascii="宋体" w:hAnsi="宋体" w:eastAsia="宋体"/>
                <w:szCs w:val="21"/>
              </w:rPr>
              <w:t>2</w:t>
            </w:r>
          </w:p>
        </w:tc>
        <w:tc>
          <w:tcPr>
            <w:tcW w:w="2636" w:type="dxa"/>
          </w:tcPr>
          <w:p>
            <w:pPr>
              <w:jc w:val="center"/>
              <w:rPr>
                <w:rFonts w:ascii="宋体" w:hAnsi="宋体" w:eastAsia="宋体"/>
                <w:szCs w:val="21"/>
              </w:rPr>
            </w:pPr>
            <w:r>
              <w:rPr>
                <w:rFonts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hint="eastAsia" w:ascii="宋体" w:hAnsi="宋体" w:eastAsia="宋体"/>
                <w:szCs w:val="21"/>
              </w:rPr>
              <w:t>1</w:t>
            </w:r>
          </w:p>
        </w:tc>
        <w:tc>
          <w:tcPr>
            <w:tcW w:w="2636" w:type="dxa"/>
          </w:tcPr>
          <w:p>
            <w:pPr>
              <w:jc w:val="center"/>
              <w:rPr>
                <w:rFonts w:ascii="宋体" w:hAnsi="宋体" w:eastAsia="宋体"/>
                <w:szCs w:val="21"/>
              </w:rPr>
            </w:pPr>
            <w:r>
              <w:rPr>
                <w:rFonts w:ascii="宋体" w:hAnsi="宋体" w:eastAsia="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36" w:type="dxa"/>
          </w:tcPr>
          <w:p>
            <w:pPr>
              <w:jc w:val="center"/>
              <w:rPr>
                <w:rFonts w:ascii="宋体" w:hAnsi="宋体" w:eastAsia="宋体"/>
                <w:szCs w:val="21"/>
              </w:rPr>
            </w:pPr>
            <w:r>
              <w:rPr>
                <w:rFonts w:hint="eastAsia" w:ascii="宋体" w:hAnsi="宋体" w:eastAsia="宋体"/>
                <w:szCs w:val="21"/>
              </w:rPr>
              <w:t>＜1</w:t>
            </w:r>
          </w:p>
        </w:tc>
        <w:tc>
          <w:tcPr>
            <w:tcW w:w="2636" w:type="dxa"/>
          </w:tcPr>
          <w:p>
            <w:pPr>
              <w:jc w:val="center"/>
              <w:rPr>
                <w:rFonts w:ascii="宋体" w:hAnsi="宋体" w:eastAsia="宋体"/>
                <w:szCs w:val="21"/>
              </w:rPr>
            </w:pPr>
            <w:r>
              <w:rPr>
                <w:rFonts w:hint="eastAsia" w:ascii="宋体" w:hAnsi="宋体" w:eastAsia="宋体"/>
                <w:szCs w:val="21"/>
              </w:rPr>
              <w:t>0</w:t>
            </w:r>
          </w:p>
        </w:tc>
      </w:tr>
    </w:tbl>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ind w:firstLine="480" w:firstLineChars="200"/>
        <w:rPr>
          <w:rFonts w:ascii="宋体" w:hAnsi="宋体" w:eastAsia="宋体"/>
          <w:sz w:val="24"/>
          <w:szCs w:val="32"/>
        </w:rPr>
      </w:pPr>
      <w:del w:id="14" w:author="MIAO" w:date="2023-04-06T14:49:48Z">
        <w:r>
          <w:rPr>
            <w:rFonts w:hint="default" w:ascii="宋体" w:hAnsi="宋体" w:eastAsia="宋体"/>
            <w:sz w:val="24"/>
            <w:szCs w:val="32"/>
            <w:lang w:val="en-US"/>
          </w:rPr>
          <w:delText>3、</w:delText>
        </w:r>
      </w:del>
      <w:ins w:id="15" w:author="MIAO" w:date="2023-04-06T14:54:46Z">
        <w:r>
          <w:rPr>
            <w:rFonts w:hint="eastAsia" w:ascii="宋体" w:hAnsi="宋体" w:eastAsia="宋体"/>
            <w:sz w:val="24"/>
            <w:szCs w:val="32"/>
            <w:lang w:val="en-US" w:eastAsia="zh-CN"/>
          </w:rPr>
          <w:t>二、</w:t>
        </w:r>
      </w:ins>
      <w:r>
        <w:rPr>
          <w:rFonts w:hint="eastAsia" w:ascii="宋体" w:hAnsi="宋体" w:eastAsia="宋体"/>
          <w:sz w:val="24"/>
          <w:szCs w:val="32"/>
        </w:rPr>
        <w:t>教练板打远考核（</w:t>
      </w:r>
      <w:r>
        <w:rPr>
          <w:rFonts w:ascii="宋体" w:hAnsi="宋体" w:eastAsia="宋体"/>
          <w:sz w:val="24"/>
          <w:szCs w:val="32"/>
        </w:rPr>
        <w:t>30</w:t>
      </w:r>
      <w:r>
        <w:rPr>
          <w:rFonts w:hint="eastAsia" w:ascii="宋体" w:hAnsi="宋体" w:eastAsia="宋体"/>
          <w:sz w:val="24"/>
          <w:szCs w:val="32"/>
        </w:rPr>
        <w:t>分）</w:t>
      </w:r>
    </w:p>
    <w:p>
      <w:pPr>
        <w:spacing w:line="360" w:lineRule="auto"/>
        <w:rPr>
          <w:rFonts w:ascii="宋体" w:hAnsi="宋体" w:eastAsia="宋体"/>
          <w:sz w:val="24"/>
          <w:szCs w:val="32"/>
        </w:rPr>
      </w:pPr>
      <w:r>
        <w:rPr>
          <w:rFonts w:hint="eastAsia" w:ascii="宋体" w:hAnsi="宋体" w:eastAsia="宋体"/>
          <w:sz w:val="24"/>
          <w:szCs w:val="32"/>
        </w:rPr>
        <w:t>考核方法：</w:t>
      </w:r>
    </w:p>
    <w:p>
      <w:pPr>
        <w:spacing w:line="400" w:lineRule="exact"/>
        <w:ind w:firstLine="480" w:firstLineChars="200"/>
        <w:rPr>
          <w:rFonts w:ascii="宋体" w:hAnsi="宋体" w:eastAsia="宋体"/>
          <w:sz w:val="24"/>
          <w:szCs w:val="32"/>
        </w:rPr>
      </w:pPr>
      <w:r>
        <w:rPr>
          <w:rFonts w:hint="eastAsia" w:ascii="宋体" w:hAnsi="宋体" w:eastAsia="宋体"/>
          <w:sz w:val="24"/>
          <w:szCs w:val="32"/>
        </w:rPr>
        <w:t>教练员选用测试组提供的教练板，以击球线为起点向外场方向击球，击打距离以球的第一落点为测量标准，每人击打3次，选最远距离。击打</w:t>
      </w:r>
      <w:r>
        <w:rPr>
          <w:rFonts w:ascii="宋体" w:hAnsi="宋体" w:eastAsia="宋体"/>
          <w:sz w:val="24"/>
          <w:szCs w:val="32"/>
        </w:rPr>
        <w:t>范围在目标落</w:t>
      </w:r>
    </w:p>
    <w:p>
      <w:pPr>
        <w:spacing w:line="400" w:lineRule="exact"/>
        <w:ind w:firstLine="480" w:firstLineChars="200"/>
        <w:rPr>
          <w:rFonts w:ascii="宋体" w:hAnsi="宋体" w:eastAsia="宋体"/>
          <w:sz w:val="24"/>
          <w:szCs w:val="32"/>
        </w:rPr>
      </w:pPr>
      <w:r>
        <w:rPr>
          <w:rFonts w:hint="eastAsia" w:ascii="宋体" w:hAnsi="宋体" w:eastAsia="宋体"/>
          <w:sz w:val="24"/>
          <w:szCs w:val="32"/>
        </w:rPr>
        <mc:AlternateContent>
          <mc:Choice Requires="wpg">
            <w:drawing>
              <wp:anchor distT="0" distB="0" distL="114300" distR="114300" simplePos="0" relativeHeight="251659264" behindDoc="0" locked="0" layoutInCell="1" allowOverlap="1">
                <wp:simplePos x="0" y="0"/>
                <wp:positionH relativeFrom="margin">
                  <wp:posOffset>782320</wp:posOffset>
                </wp:positionH>
                <wp:positionV relativeFrom="paragraph">
                  <wp:posOffset>535940</wp:posOffset>
                </wp:positionV>
                <wp:extent cx="3609975" cy="2609850"/>
                <wp:effectExtent l="0" t="0" r="0" b="19050"/>
                <wp:wrapTopAndBottom/>
                <wp:docPr id="2" name="组合 2"/>
                <wp:cNvGraphicFramePr/>
                <a:graphic xmlns:a="http://schemas.openxmlformats.org/drawingml/2006/main">
                  <a:graphicData uri="http://schemas.microsoft.com/office/word/2010/wordprocessingGroup">
                    <wpg:wgp>
                      <wpg:cNvGrpSpPr/>
                      <wpg:grpSpPr>
                        <a:xfrm>
                          <a:off x="0" y="0"/>
                          <a:ext cx="3609975" cy="2609850"/>
                          <a:chOff x="0" y="0"/>
                          <a:chExt cx="3462335" cy="3292475"/>
                        </a:xfrm>
                      </wpg:grpSpPr>
                      <wpg:grpSp>
                        <wpg:cNvPr id="1" name="组合 1"/>
                        <wpg:cNvGrpSpPr/>
                        <wpg:grpSpPr>
                          <a:xfrm>
                            <a:off x="0" y="0"/>
                            <a:ext cx="3298190" cy="3292475"/>
                            <a:chOff x="0" y="0"/>
                            <a:chExt cx="3298190" cy="3292475"/>
                          </a:xfrm>
                        </wpg:grpSpPr>
                        <wpg:grpSp>
                          <wpg:cNvPr id="20" name="组合 20"/>
                          <wpg:cNvGrpSpPr/>
                          <wpg:grpSpPr>
                            <a:xfrm rot="16200000">
                              <a:off x="2857" y="-2857"/>
                              <a:ext cx="3292475" cy="3298190"/>
                              <a:chOff x="9223" y="683"/>
                              <a:chExt cx="5185" cy="5194"/>
                            </a:xfrm>
                          </wpg:grpSpPr>
                          <wps:wsp>
                            <wps:cNvPr id="21" name="Oval 22"/>
                            <wps:cNvSpPr>
                              <a:spLocks noChangeArrowheads="1"/>
                            </wps:cNvSpPr>
                            <wps:spPr bwMode="auto">
                              <a:xfrm>
                                <a:off x="9223" y="683"/>
                                <a:ext cx="5185" cy="5194"/>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g:grpSp>
                            <wpg:cNvPr id="22" name="Group 23"/>
                            <wpg:cNvGrpSpPr>
                              <a:grpSpLocks noChangeAspect="1"/>
                            </wpg:cNvGrpSpPr>
                            <wpg:grpSpPr>
                              <a:xfrm rot="-5400000">
                                <a:off x="10448" y="2227"/>
                                <a:ext cx="2692" cy="2117"/>
                                <a:chOff x="3006" y="1440"/>
                                <a:chExt cx="4191" cy="2835"/>
                              </a:xfrm>
                            </wpg:grpSpPr>
                            <wpg:grpSp>
                              <wpg:cNvPr id="23" name="Group 24"/>
                              <wpg:cNvGrpSpPr>
                                <a:grpSpLocks noChangeAspect="1"/>
                              </wpg:cNvGrpSpPr>
                              <wpg:grpSpPr>
                                <a:xfrm>
                                  <a:off x="3006" y="1440"/>
                                  <a:ext cx="4191" cy="2835"/>
                                  <a:chOff x="3006" y="1440"/>
                                  <a:chExt cx="4191" cy="2835"/>
                                </a:xfrm>
                              </wpg:grpSpPr>
                              <wpg:grpSp>
                                <wpg:cNvPr id="24" name="Group 25"/>
                                <wpg:cNvGrpSpPr>
                                  <a:grpSpLocks noChangeAspect="1"/>
                                </wpg:cNvGrpSpPr>
                                <wpg:grpSpPr>
                                  <a:xfrm>
                                    <a:off x="3006" y="1440"/>
                                    <a:ext cx="4191" cy="2835"/>
                                    <a:chOff x="3006" y="1440"/>
                                    <a:chExt cx="4191" cy="2835"/>
                                  </a:xfrm>
                                </wpg:grpSpPr>
                                <wps:wsp>
                                  <wps:cNvPr id="25" name="Oval 26"/>
                                  <wps:cNvSpPr>
                                    <a:spLocks noChangeAspect="1" noChangeArrowheads="1"/>
                                  </wps:cNvSpPr>
                                  <wps:spPr bwMode="auto">
                                    <a:xfrm>
                                      <a:off x="4362" y="1440"/>
                                      <a:ext cx="2835" cy="2835"/>
                                    </a:xfrm>
                                    <a:prstGeom prst="ellipse">
                                      <a:avLst/>
                                    </a:prstGeom>
                                    <a:solidFill>
                                      <a:srgbClr val="FFFFFF"/>
                                    </a:solidFill>
                                    <a:ln w="9525">
                                      <a:solidFill>
                                        <a:srgbClr val="000000"/>
                                      </a:solidFill>
                                      <a:prstDash val="sysDot"/>
                                      <a:round/>
                                    </a:ln>
                                  </wps:spPr>
                                  <wps:bodyPr rot="0" vert="horz" wrap="square" lIns="91440" tIns="45720" rIns="91440" bIns="45720" anchor="t" anchorCtr="0" upright="1">
                                    <a:noAutofit/>
                                  </wps:bodyPr>
                                </wps:wsp>
                                <wps:wsp>
                                  <wps:cNvPr id="26" name="Oval 27"/>
                                  <wps:cNvSpPr>
                                    <a:spLocks noChangeAspect="1" noChangeArrowheads="1"/>
                                  </wps:cNvSpPr>
                                  <wps:spPr bwMode="auto">
                                    <a:xfrm>
                                      <a:off x="3006" y="1440"/>
                                      <a:ext cx="2835" cy="2835"/>
                                    </a:xfrm>
                                    <a:prstGeom prst="ellipse">
                                      <a:avLst/>
                                    </a:prstGeom>
                                    <a:solidFill>
                                      <a:srgbClr val="FFFFFF"/>
                                    </a:solidFill>
                                    <a:ln w="9525">
                                      <a:solidFill>
                                        <a:srgbClr val="000000"/>
                                      </a:solidFill>
                                      <a:prstDash val="sysDot"/>
                                      <a:round/>
                                    </a:ln>
                                  </wps:spPr>
                                  <wps:bodyPr rot="0" vert="horz" wrap="square" lIns="91440" tIns="45720" rIns="91440" bIns="45720" anchor="t" anchorCtr="0" upright="1">
                                    <a:noAutofit/>
                                  </wps:bodyPr>
                                </wps:wsp>
                                <wps:wsp>
                                  <wps:cNvPr id="27" name="Rectangle 28"/>
                                  <wps:cNvSpPr>
                                    <a:spLocks noChangeAspect="1" noChangeArrowheads="1"/>
                                  </wps:cNvSpPr>
                                  <wps:spPr bwMode="auto">
                                    <a:xfrm>
                                      <a:off x="4442" y="1440"/>
                                      <a:ext cx="1399" cy="2835"/>
                                    </a:xfrm>
                                    <a:prstGeom prst="rect">
                                      <a:avLst/>
                                    </a:prstGeom>
                                    <a:solidFill>
                                      <a:srgbClr val="FFFFFF"/>
                                    </a:solidFill>
                                    <a:ln w="9525">
                                      <a:solidFill>
                                        <a:srgbClr val="FFFFFF"/>
                                      </a:solidFill>
                                      <a:prstDash val="sysDot"/>
                                      <a:miter lim="800000"/>
                                    </a:ln>
                                  </wps:spPr>
                                  <wps:bodyPr rot="0" vert="horz" wrap="square" lIns="91440" tIns="45720" rIns="91440" bIns="45720" anchor="t" anchorCtr="0" upright="1">
                                    <a:noAutofit/>
                                  </wps:bodyPr>
                                </wps:wsp>
                              </wpg:grpSp>
                              <wps:wsp>
                                <wps:cNvPr id="28" name="AutoShape 29"/>
                                <wps:cNvCnPr>
                                  <a:cxnSpLocks noChangeAspect="1" noChangeShapeType="1"/>
                                </wps:cNvCnPr>
                                <wps:spPr bwMode="auto">
                                  <a:xfrm>
                                    <a:off x="4442" y="1440"/>
                                    <a:ext cx="1399" cy="0"/>
                                  </a:xfrm>
                                  <a:prstGeom prst="straightConnector1">
                                    <a:avLst/>
                                  </a:prstGeom>
                                  <a:noFill/>
                                  <a:ln w="9525">
                                    <a:solidFill>
                                      <a:srgbClr val="000000"/>
                                    </a:solidFill>
                                    <a:prstDash val="sysDot"/>
                                    <a:round/>
                                  </a:ln>
                                </wps:spPr>
                                <wps:bodyPr/>
                              </wps:wsp>
                              <wps:wsp>
                                <wps:cNvPr id="29" name="AutoShape 30"/>
                                <wps:cNvCnPr>
                                  <a:cxnSpLocks noChangeAspect="1" noChangeShapeType="1"/>
                                </wps:cNvCnPr>
                                <wps:spPr bwMode="auto">
                                  <a:xfrm>
                                    <a:off x="4442" y="4275"/>
                                    <a:ext cx="1399" cy="0"/>
                                  </a:xfrm>
                                  <a:prstGeom prst="straightConnector1">
                                    <a:avLst/>
                                  </a:prstGeom>
                                  <a:noFill/>
                                  <a:ln w="9525">
                                    <a:solidFill>
                                      <a:srgbClr val="000000"/>
                                    </a:solidFill>
                                    <a:prstDash val="sysDot"/>
                                    <a:round/>
                                  </a:ln>
                                </wps:spPr>
                                <wps:bodyPr/>
                              </wps:wsp>
                            </wpg:grpSp>
                            <wps:wsp>
                              <wps:cNvPr id="30" name="Rectangle 31"/>
                              <wps:cNvSpPr>
                                <a:spLocks noChangeAspect="1" noChangeArrowheads="1"/>
                              </wps:cNvSpPr>
                              <wps:spPr bwMode="auto">
                                <a:xfrm>
                                  <a:off x="4295" y="2654"/>
                                  <a:ext cx="1682" cy="299"/>
                                </a:xfrm>
                                <a:prstGeom prst="rect">
                                  <a:avLst/>
                                </a:prstGeom>
                                <a:solidFill>
                                  <a:srgbClr val="C0C0C0"/>
                                </a:solidFill>
                                <a:ln w="9525">
                                  <a:solidFill>
                                    <a:srgbClr val="DDDDDD"/>
                                  </a:solidFill>
                                  <a:miter lim="800000"/>
                                </a:ln>
                              </wps:spPr>
                              <wps:bodyPr rot="0" vert="horz" wrap="square" lIns="91440" tIns="45720" rIns="91440" bIns="45720" anchor="t" anchorCtr="0" upright="1">
                                <a:noAutofit/>
                              </wps:bodyPr>
                            </wps:wsp>
                            <wps:wsp>
                              <wps:cNvPr id="31" name="AutoShape 32"/>
                              <wps:cNvCnPr>
                                <a:cxnSpLocks noChangeAspect="1" noChangeShapeType="1"/>
                              </wps:cNvCnPr>
                              <wps:spPr bwMode="auto">
                                <a:xfrm>
                                  <a:off x="4479" y="2270"/>
                                  <a:ext cx="0" cy="1124"/>
                                </a:xfrm>
                                <a:prstGeom prst="straightConnector1">
                                  <a:avLst/>
                                </a:prstGeom>
                                <a:noFill/>
                                <a:ln w="6350">
                                  <a:solidFill>
                                    <a:srgbClr val="000000"/>
                                  </a:solidFill>
                                  <a:round/>
                                </a:ln>
                              </wps:spPr>
                              <wps:bodyPr/>
                            </wps:wsp>
                            <wps:wsp>
                              <wps:cNvPr id="32" name="AutoShape 33"/>
                              <wps:cNvCnPr>
                                <a:cxnSpLocks noChangeAspect="1" noChangeShapeType="1"/>
                              </wps:cNvCnPr>
                              <wps:spPr bwMode="auto">
                                <a:xfrm>
                                  <a:off x="5785" y="2270"/>
                                  <a:ext cx="0" cy="1124"/>
                                </a:xfrm>
                                <a:prstGeom prst="straightConnector1">
                                  <a:avLst/>
                                </a:prstGeom>
                                <a:noFill/>
                                <a:ln w="6350">
                                  <a:solidFill>
                                    <a:srgbClr val="000000"/>
                                  </a:solidFill>
                                  <a:round/>
                                </a:ln>
                              </wps:spPr>
                              <wps:bodyPr/>
                            </wps:wsp>
                          </wpg:grpSp>
                        </wpg:grpSp>
                        <wps:wsp>
                          <wps:cNvPr id="33" name="直接连接符 33"/>
                          <wps:cNvCnPr/>
                          <wps:spPr>
                            <a:xfrm flipH="1" flipV="1">
                              <a:off x="442244" y="579034"/>
                              <a:ext cx="1446434" cy="1116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flipH="1">
                              <a:off x="299740" y="1695315"/>
                              <a:ext cx="1594750" cy="8290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7" name="文本框 2"/>
                        <wps:cNvSpPr txBox="1">
                          <a:spLocks noChangeArrowheads="1"/>
                        </wps:cNvSpPr>
                        <wps:spPr bwMode="auto">
                          <a:xfrm>
                            <a:off x="1350960" y="1444700"/>
                            <a:ext cx="2111375" cy="493768"/>
                          </a:xfrm>
                          <a:prstGeom prst="rect">
                            <a:avLst/>
                          </a:prstGeom>
                          <a:noFill/>
                          <a:ln w="9525">
                            <a:noFill/>
                            <a:miter lim="800000"/>
                          </a:ln>
                        </wps:spPr>
                        <wps:txbx>
                          <w:txbxContent>
                            <w:p>
                              <w:r>
                                <w:t>45°</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61.6pt;margin-top:42.2pt;height:205.5pt;width:284.25pt;mso-position-horizontal-relative:margin;mso-wrap-distance-bottom:0pt;mso-wrap-distance-top:0pt;z-index:251659264;mso-width-relative:page;mso-height-relative:page;" coordsize="3462335,3292475" o:gfxdata="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">
                <o:lock v:ext="edit" aspectratio="f"/>
                <v:group id="_x0000_s1026" o:spid="_x0000_s1026" o:spt="203" style="position:absolute;left:0;top:0;height:3292475;width:3298190;" coordsize="3298190,329247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2857;top:-2857;height:3298190;width:3292475;rotation:-5898240f;" coordorigin="9223,683" coordsize="5185,5194" o:gfxdata="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hBT4S7AAAA2wAAAA8AAAAAAAAAAQAgAAAAIgAAAGRycy9kb3ducmV2LnhtbFBL&#10;AQIUABQAAAAIAIdO4kAzLwWeOwAAADkAAAAVAAAAAAAAAAEAIAAAAAoBAABkcnMvZ3JvdXBzaGFw&#10;ZXhtbC54bWxQSwUGAAAAAAYABgBgAQAAxwMAAAAA&#10;">
                    <o:lock v:ext="edit" aspectratio="f"/>
                    <v:shape id="Oval 22" o:spid="_x0000_s1026" o:spt="3" type="#_x0000_t3" style="position:absolute;left:9223;top:683;height:5194;width:5185;" fillcolor="#FFFFFF" filled="t" stroked="t" coordsize="21600,21600" o:gfxdata="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ZA+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shape>
                    <v:group id="Group 23" o:spid="_x0000_s1026" o:spt="203" style="position:absolute;left:10448;top:2227;height:2117;width:2692;rotation:-5898240f;" coordorigin="3006,1440" coordsize="4191,2835" o:gfxdata="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ffdGi+AAAA2wAAAA8AAAAAAAAAAQAgAAAAIgAAAGRycy9kb3ducmV2Lnht&#10;bFBLAQIUABQAAAAIAIdO4kAzLwWeOwAAADkAAAAVAAAAAAAAAAEAIAAAAA0BAABkcnMvZ3JvdXBz&#10;aGFwZXhtbC54bWxQSwUGAAAAAAYABgBgAQAAygMAAAAA&#10;">
                      <o:lock v:ext="edit" aspectratio="t"/>
                      <v:group id="Group 24" o:spid="_x0000_s1026" o:spt="203" style="position:absolute;left:3006;top:1440;height:2835;width:4191;" coordorigin="3006,1440" coordsize="4191,283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t"/>
                        <v:group id="Group 25" o:spid="_x0000_s1026" o:spt="203" style="position:absolute;left:3006;top:1440;height:2835;width:4191;" coordorigin="3006,1440" coordsize="4191,283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t"/>
                          <v:shape id="Oval 26" o:spid="_x0000_s1026" o:spt="3" type="#_x0000_t3" style="position:absolute;left:4362;top:1440;height:2835;width:2835;" fillcolor="#FFFFFF" filled="t" stroked="t" coordsize="21600,21600" o:gfxdata="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HvQAA&#10;ANsAAAAPAAAAAAAAAAEAIAAAACIAAABkcnMvZG93bnJldi54bWxQSwECFAAUAAAACACHTuJAMy8F&#10;njsAAAA5AAAAEAAAAAAAAAABACAAAAAMAQAAZHJzL3NoYXBleG1sLnhtbFBLBQYAAAAABgAGAFsB&#10;AAC2AwAAAAA=&#10;">
                            <v:fill on="t" focussize="0,0"/>
                            <v:stroke color="#000000" joinstyle="round" dashstyle="1 1"/>
                            <v:imagedata o:title=""/>
                            <o:lock v:ext="edit" aspectratio="t"/>
                          </v:shape>
                          <v:shape id="Oval 27" o:spid="_x0000_s1026" o:spt="3" type="#_x0000_t3" style="position:absolute;left:3006;top:1440;height:2835;width:2835;" fillcolor="#FFFFFF" filled="t" stroked="t" coordsize="21600,21600" o:gfxdata="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pafC8AAAA&#10;2wAAAA8AAAAAAAAAAQAgAAAAIgAAAGRycy9kb3ducmV2LnhtbFBLAQIUABQAAAAIAIdO4kAzLwWe&#10;OwAAADkAAAAQAAAAAAAAAAEAIAAAAAsBAABkcnMvc2hhcGV4bWwueG1sUEsFBgAAAAAGAAYAWwEA&#10;ALUDAAAAAA==&#10;">
                            <v:fill on="t" focussize="0,0"/>
                            <v:stroke color="#000000" joinstyle="round" dashstyle="1 1"/>
                            <v:imagedata o:title=""/>
                            <o:lock v:ext="edit" aspectratio="t"/>
                          </v:shape>
                          <v:rect id="Rectangle 28" o:spid="_x0000_s1026" o:spt="1" style="position:absolute;left:4442;top:1440;height:2835;width:1399;" fillcolor="#FFFFFF" filled="t" stroked="t" coordsize="21600,21600" o:gfxdata="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6Q9G8AAAA&#10;2wAAAA8AAAAAAAAAAQAgAAAAIgAAAGRycy9kb3ducmV2LnhtbFBLAQIUABQAAAAIAIdO4kAzLwWe&#10;OwAAADkAAAAQAAAAAAAAAAEAIAAAAAsBAABkcnMvc2hhcGV4bWwueG1sUEsFBgAAAAAGAAYAWwEA&#10;ALUDAAAAAA==&#10;">
                            <v:fill on="t" focussize="0,0"/>
                            <v:stroke color="#FFFFFF" miterlimit="8" joinstyle="miter" dashstyle="1 1"/>
                            <v:imagedata o:title=""/>
                            <o:lock v:ext="edit" aspectratio="t"/>
                          </v:rect>
                        </v:group>
                        <v:shape id="AutoShape 29" o:spid="_x0000_s1026" o:spt="32" type="#_x0000_t32" style="position:absolute;left:4442;top:1440;height:0;width:1399;" filled="f" stroked="t" coordsize="21600,21600" o:gfxdata="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aLQWLUAAADbAAAADwAA&#10;AAAAAAABACAAAAAiAAAAZHJzL2Rvd25yZXYueG1sUEsBAhQAFAAAAAgAh07iQDMvBZ47AAAAOQAA&#10;ABAAAAAAAAAAAQAgAAAABAEAAGRycy9zaGFwZXhtbC54bWxQSwUGAAAAAAYABgBbAQAArgMAAAAA&#10;">
                          <v:fill on="f" focussize="0,0"/>
                          <v:stroke color="#000000" joinstyle="round" dashstyle="1 1"/>
                          <v:imagedata o:title=""/>
                          <o:lock v:ext="edit" aspectratio="t"/>
                        </v:shape>
                        <v:shape id="AutoShape 30" o:spid="_x0000_s1026" o:spt="32" type="#_x0000_t32" style="position:absolute;left:4442;top:4275;height:0;width:1399;" filled="f" stroked="t" coordsize="21600,21600" o:gfxdata="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7nXD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t"/>
                        </v:shape>
                      </v:group>
                      <v:rect id="Rectangle 31" o:spid="_x0000_s1026" o:spt="1" style="position:absolute;left:4295;top:2654;height:299;width:1682;" fillcolor="#C0C0C0" filled="t" stroked="t" coordsize="21600,21600" o:gfxdata="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P5IugAAANsA&#10;AAAPAAAAAAAAAAEAIAAAACIAAABkcnMvZG93bnJldi54bWxQSwECFAAUAAAACACHTuJAMy8FnjsA&#10;AAA5AAAAEAAAAAAAAAABACAAAAAJAQAAZHJzL3NoYXBleG1sLnhtbFBLBQYAAAAABgAGAFsBAACz&#10;AwAAAAA=&#10;">
                        <v:fill on="t" focussize="0,0"/>
                        <v:stroke color="#DDDDDD" miterlimit="8" joinstyle="miter"/>
                        <v:imagedata o:title=""/>
                        <o:lock v:ext="edit" aspectratio="t"/>
                      </v:rect>
                      <v:shape id="AutoShape 32" o:spid="_x0000_s1026" o:spt="32" type="#_x0000_t32" style="position:absolute;left:4479;top:2270;height:1124;width:0;" filled="f" stroked="t" coordsize="21600,21600" o:gfxdata="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BE16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t"/>
                      </v:shape>
                      <v:shape id="AutoShape 33" o:spid="_x0000_s1026" o:spt="32" type="#_x0000_t32" style="position:absolute;left:5785;top:2270;height:1124;width:0;" filled="f" stroked="t" coordsize="21600,21600" o:gfxdata="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W0w2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shape>
                    </v:group>
                  </v:group>
                  <v:line id="_x0000_s1026" o:spid="_x0000_s1026" o:spt="20" style="position:absolute;left:442244;top:579034;flip:x y;height:1116419;width:1446434;" filled="f" stroked="t" coordsize="21600,21600" o:gfxdata="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a+gr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_x0000_s1026" o:spid="_x0000_s1026" o:spt="20" style="position:absolute;left:299740;top:1695315;flip:x;height:829029;width:1594750;" filled="f" stroked="t" coordsize="21600,21600" o:gfxdata="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uPK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shape id="文本框 2" o:spid="_x0000_s1026" o:spt="202" type="#_x0000_t202" style="position:absolute;left:1350960;top:1444700;height:493768;width:2111375;"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r>
                          <w:t>45°</w:t>
                        </w:r>
                      </w:p>
                    </w:txbxContent>
                  </v:textbox>
                </v:shape>
                <w10:wrap type="topAndBottom"/>
              </v:group>
            </w:pict>
          </mc:Fallback>
        </mc:AlternateContent>
      </w:r>
      <w:r>
        <w:rPr>
          <w:rFonts w:ascii="宋体" w:hAnsi="宋体" w:eastAsia="宋体"/>
          <w:sz w:val="24"/>
          <w:szCs w:val="32"/>
        </w:rPr>
        <w:t>点</w:t>
      </w:r>
      <w:r>
        <w:rPr>
          <w:rFonts w:hint="eastAsia" w:ascii="宋体" w:hAnsi="宋体" w:eastAsia="宋体"/>
          <w:sz w:val="24"/>
          <w:szCs w:val="32"/>
        </w:rPr>
        <w:t>扇形</w:t>
      </w:r>
      <w:r>
        <w:rPr>
          <w:rFonts w:ascii="宋体" w:hAnsi="宋体" w:eastAsia="宋体"/>
          <w:sz w:val="24"/>
          <w:szCs w:val="32"/>
        </w:rPr>
        <w:t>区域内</w:t>
      </w:r>
      <w:r>
        <w:rPr>
          <w:rFonts w:hint="eastAsia" w:ascii="宋体" w:hAnsi="宋体" w:eastAsia="宋体"/>
          <w:sz w:val="24"/>
          <w:szCs w:val="32"/>
        </w:rPr>
        <w:t>，</w:t>
      </w:r>
      <w:r>
        <w:rPr>
          <w:rFonts w:ascii="宋体" w:hAnsi="宋体" w:eastAsia="宋体"/>
          <w:sz w:val="24"/>
          <w:szCs w:val="32"/>
        </w:rPr>
        <w:t>扇形角度</w:t>
      </w:r>
      <w:r>
        <w:rPr>
          <w:rFonts w:hint="eastAsia" w:ascii="宋体" w:hAnsi="宋体" w:eastAsia="宋体"/>
          <w:sz w:val="24"/>
          <w:szCs w:val="32"/>
        </w:rPr>
        <w:t>为</w:t>
      </w:r>
      <w:r>
        <w:rPr>
          <w:rFonts w:ascii="宋体" w:hAnsi="宋体" w:eastAsia="宋体"/>
          <w:sz w:val="24"/>
          <w:szCs w:val="32"/>
        </w:rPr>
        <w:t>45</w:t>
      </w:r>
      <w:r>
        <w:rPr>
          <w:rFonts w:hint="eastAsia" w:ascii="宋体" w:hAnsi="宋体" w:eastAsia="宋体"/>
          <w:sz w:val="24"/>
          <w:szCs w:val="32"/>
        </w:rPr>
        <w:t>°，区域内</w:t>
      </w:r>
      <w:r>
        <w:rPr>
          <w:rFonts w:ascii="宋体" w:hAnsi="宋体" w:eastAsia="宋体"/>
          <w:sz w:val="24"/>
          <w:szCs w:val="32"/>
        </w:rPr>
        <w:t>为有效成绩。</w:t>
      </w:r>
      <w:r>
        <w:rPr>
          <w:rFonts w:hint="eastAsia" w:ascii="宋体" w:hAnsi="宋体" w:eastAsia="宋体"/>
          <w:sz w:val="24"/>
          <w:szCs w:val="32"/>
        </w:rPr>
        <w:t>测试标准</w:t>
      </w:r>
      <w:r>
        <w:rPr>
          <w:rFonts w:ascii="宋体" w:hAnsi="宋体" w:eastAsia="宋体"/>
          <w:sz w:val="24"/>
          <w:szCs w:val="32"/>
        </w:rPr>
        <w:t>及区域详见图</w:t>
      </w:r>
      <w:r>
        <w:rPr>
          <w:rFonts w:hint="eastAsia" w:ascii="宋体" w:hAnsi="宋体" w:eastAsia="宋体"/>
          <w:sz w:val="24"/>
          <w:szCs w:val="32"/>
        </w:rPr>
        <w:t>1、表2</w:t>
      </w:r>
      <w:r>
        <w:rPr>
          <w:rFonts w:ascii="宋体" w:hAnsi="宋体" w:eastAsia="宋体"/>
          <w:sz w:val="24"/>
          <w:szCs w:val="32"/>
        </w:rPr>
        <w:t>。</w:t>
      </w:r>
    </w:p>
    <w:p>
      <w:pPr>
        <w:spacing w:line="360" w:lineRule="auto"/>
        <w:ind w:firstLine="2040" w:firstLineChars="850"/>
        <w:rPr>
          <w:rFonts w:ascii="宋体" w:hAnsi="宋体" w:eastAsia="宋体"/>
          <w:sz w:val="24"/>
          <w:szCs w:val="32"/>
        </w:rPr>
      </w:pPr>
      <w:r>
        <w:rPr>
          <w:rFonts w:hint="eastAsia" w:ascii="宋体" w:hAnsi="宋体" w:eastAsia="宋体"/>
          <w:sz w:val="24"/>
          <w:szCs w:val="32"/>
        </w:rPr>
        <w:t xml:space="preserve">图1 </w:t>
      </w:r>
      <w:r>
        <w:rPr>
          <w:rFonts w:ascii="宋体" w:hAnsi="宋体" w:eastAsia="宋体"/>
          <w:sz w:val="24"/>
          <w:szCs w:val="32"/>
        </w:rPr>
        <w:t xml:space="preserve"> </w:t>
      </w:r>
      <w:r>
        <w:rPr>
          <w:rFonts w:hint="eastAsia" w:ascii="宋体" w:hAnsi="宋体" w:eastAsia="宋体"/>
          <w:sz w:val="24"/>
          <w:szCs w:val="32"/>
        </w:rPr>
        <w:t>教练板</w:t>
      </w:r>
      <w:r>
        <w:rPr>
          <w:rFonts w:ascii="宋体" w:hAnsi="宋体" w:eastAsia="宋体"/>
          <w:sz w:val="24"/>
          <w:szCs w:val="32"/>
        </w:rPr>
        <w:t>打远考核</w:t>
      </w:r>
      <w:r>
        <w:rPr>
          <w:rFonts w:hint="eastAsia" w:ascii="宋体" w:hAnsi="宋体" w:eastAsia="宋体"/>
          <w:sz w:val="24"/>
          <w:szCs w:val="32"/>
        </w:rPr>
        <w:t>得分区域</w:t>
      </w:r>
      <w:r>
        <w:rPr>
          <w:rFonts w:ascii="宋体" w:hAnsi="宋体" w:eastAsia="宋体"/>
          <w:sz w:val="24"/>
          <w:szCs w:val="32"/>
        </w:rPr>
        <w:t>示意图</w:t>
      </w:r>
    </w:p>
    <w:p>
      <w:pPr>
        <w:spacing w:line="360" w:lineRule="auto"/>
        <w:ind w:firstLine="480" w:firstLineChars="200"/>
        <w:rPr>
          <w:rFonts w:ascii="宋体" w:hAnsi="宋体" w:eastAsia="宋体"/>
          <w:sz w:val="24"/>
          <w:szCs w:val="32"/>
        </w:rPr>
      </w:pPr>
      <w:r>
        <w:rPr>
          <w:rFonts w:hint="eastAsia" w:ascii="宋体" w:hAnsi="宋体" w:eastAsia="宋体"/>
          <w:sz w:val="24"/>
          <w:szCs w:val="32"/>
        </w:rPr>
        <w:t>得分标准：</w:t>
      </w:r>
    </w:p>
    <w:p>
      <w:pPr>
        <w:ind w:firstLine="480" w:firstLineChars="200"/>
        <w:jc w:val="center"/>
        <w:rPr>
          <w:rFonts w:ascii="宋体" w:hAnsi="宋体" w:eastAsia="宋体"/>
          <w:sz w:val="24"/>
          <w:szCs w:val="32"/>
        </w:rPr>
      </w:pPr>
      <w:r>
        <w:rPr>
          <w:rFonts w:hint="eastAsia" w:ascii="宋体" w:hAnsi="宋体" w:eastAsia="宋体"/>
          <w:sz w:val="24"/>
          <w:szCs w:val="32"/>
        </w:rPr>
        <w:t>表</w:t>
      </w:r>
      <w:r>
        <w:rPr>
          <w:rFonts w:ascii="宋体" w:hAnsi="宋体" w:eastAsia="宋体"/>
          <w:sz w:val="24"/>
          <w:szCs w:val="32"/>
        </w:rPr>
        <w:t>2</w:t>
      </w:r>
      <w:r>
        <w:rPr>
          <w:rFonts w:hint="eastAsia" w:ascii="宋体" w:hAnsi="宋体" w:eastAsia="宋体"/>
          <w:sz w:val="24"/>
          <w:szCs w:val="32"/>
        </w:rPr>
        <w:t>教练板</w:t>
      </w:r>
      <w:r>
        <w:rPr>
          <w:rFonts w:ascii="宋体" w:hAnsi="宋体" w:eastAsia="宋体"/>
          <w:sz w:val="24"/>
          <w:szCs w:val="32"/>
        </w:rPr>
        <w:t>打远考核</w:t>
      </w:r>
      <w:r>
        <w:rPr>
          <w:rFonts w:hint="eastAsia" w:ascii="宋体" w:hAnsi="宋体" w:eastAsia="宋体"/>
          <w:sz w:val="24"/>
          <w:szCs w:val="32"/>
        </w:rPr>
        <w:t>得</w:t>
      </w:r>
      <w:r>
        <w:rPr>
          <w:rFonts w:ascii="宋体" w:hAnsi="宋体" w:eastAsia="宋体"/>
          <w:sz w:val="24"/>
          <w:szCs w:val="32"/>
        </w:rPr>
        <w:t>分表</w:t>
      </w:r>
    </w:p>
    <w:tbl>
      <w:tblPr>
        <w:tblStyle w:val="6"/>
        <w:tblpPr w:leftFromText="180" w:rightFromText="180" w:vertAnchor="text" w:horzAnchor="page" w:tblpX="1978"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274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得分</w:t>
            </w:r>
          </w:p>
        </w:tc>
        <w:tc>
          <w:tcPr>
            <w:tcW w:w="2741" w:type="dxa"/>
          </w:tcPr>
          <w:p>
            <w:pPr>
              <w:jc w:val="center"/>
              <w:rPr>
                <w:rFonts w:ascii="宋体" w:hAnsi="宋体" w:eastAsia="宋体"/>
                <w:szCs w:val="21"/>
              </w:rPr>
            </w:pPr>
            <w:r>
              <w:rPr>
                <w:rFonts w:hint="eastAsia" w:ascii="宋体" w:hAnsi="宋体" w:eastAsia="宋体"/>
                <w:szCs w:val="21"/>
              </w:rPr>
              <w:t>男子（米）</w:t>
            </w:r>
          </w:p>
        </w:tc>
        <w:tc>
          <w:tcPr>
            <w:tcW w:w="2741" w:type="dxa"/>
          </w:tcPr>
          <w:p>
            <w:pPr>
              <w:jc w:val="center"/>
              <w:rPr>
                <w:rFonts w:ascii="宋体" w:hAnsi="宋体" w:eastAsia="宋体"/>
                <w:szCs w:val="21"/>
              </w:rPr>
            </w:pPr>
            <w:r>
              <w:rPr>
                <w:rFonts w:hint="eastAsia" w:ascii="宋体" w:hAnsi="宋体" w:eastAsia="宋体"/>
                <w:szCs w:val="21"/>
              </w:rPr>
              <w:t>女子（米）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ascii="宋体" w:hAnsi="宋体" w:eastAsia="宋体"/>
                <w:szCs w:val="21"/>
              </w:rPr>
              <w:t>30</w:t>
            </w:r>
          </w:p>
        </w:tc>
        <w:tc>
          <w:tcPr>
            <w:tcW w:w="2741" w:type="dxa"/>
          </w:tcPr>
          <w:p>
            <w:pPr>
              <w:jc w:val="center"/>
              <w:rPr>
                <w:rFonts w:ascii="宋体" w:hAnsi="宋体" w:eastAsia="宋体"/>
                <w:szCs w:val="21"/>
              </w:rPr>
            </w:pPr>
            <w:r>
              <w:rPr>
                <w:rFonts w:hint="eastAsia" w:ascii="宋体" w:hAnsi="宋体" w:eastAsia="宋体"/>
                <w:szCs w:val="21"/>
              </w:rPr>
              <w:t>50</w:t>
            </w:r>
          </w:p>
        </w:tc>
        <w:tc>
          <w:tcPr>
            <w:tcW w:w="2741" w:type="dxa"/>
          </w:tcPr>
          <w:p>
            <w:pPr>
              <w:jc w:val="center"/>
              <w:rPr>
                <w:rFonts w:ascii="宋体" w:hAnsi="宋体" w:eastAsia="宋体"/>
                <w:szCs w:val="21"/>
              </w:rPr>
            </w:pPr>
            <w:r>
              <w:rPr>
                <w:rFonts w:hint="eastAsia" w:ascii="宋体" w:hAnsi="宋体" w:eastAsia="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8</w:t>
            </w:r>
          </w:p>
        </w:tc>
        <w:tc>
          <w:tcPr>
            <w:tcW w:w="2741" w:type="dxa"/>
          </w:tcPr>
          <w:p>
            <w:pPr>
              <w:jc w:val="center"/>
              <w:rPr>
                <w:rFonts w:ascii="宋体" w:hAnsi="宋体" w:eastAsia="宋体"/>
                <w:szCs w:val="21"/>
              </w:rPr>
            </w:pPr>
            <w:r>
              <w:rPr>
                <w:rFonts w:hint="eastAsia" w:ascii="宋体" w:hAnsi="宋体" w:eastAsia="宋体"/>
                <w:szCs w:val="21"/>
              </w:rPr>
              <w:t>4</w:t>
            </w:r>
            <w:r>
              <w:rPr>
                <w:rFonts w:ascii="宋体" w:hAnsi="宋体" w:eastAsia="宋体"/>
                <w:szCs w:val="21"/>
              </w:rPr>
              <w:t>8</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6</w:t>
            </w:r>
          </w:p>
        </w:tc>
        <w:tc>
          <w:tcPr>
            <w:tcW w:w="2741" w:type="dxa"/>
          </w:tcPr>
          <w:p>
            <w:pPr>
              <w:jc w:val="center"/>
              <w:rPr>
                <w:rFonts w:ascii="宋体" w:hAnsi="宋体" w:eastAsia="宋体"/>
                <w:szCs w:val="21"/>
              </w:rPr>
            </w:pPr>
            <w:r>
              <w:rPr>
                <w:rFonts w:hint="eastAsia" w:ascii="宋体" w:hAnsi="宋体" w:eastAsia="宋体"/>
                <w:szCs w:val="21"/>
              </w:rPr>
              <w:t>4</w:t>
            </w:r>
            <w:r>
              <w:rPr>
                <w:rFonts w:ascii="宋体" w:hAnsi="宋体" w:eastAsia="宋体"/>
                <w:szCs w:val="21"/>
              </w:rPr>
              <w:t>6</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4</w:t>
            </w:r>
          </w:p>
        </w:tc>
        <w:tc>
          <w:tcPr>
            <w:tcW w:w="2741" w:type="dxa"/>
          </w:tcPr>
          <w:p>
            <w:pPr>
              <w:jc w:val="center"/>
              <w:rPr>
                <w:rFonts w:ascii="宋体" w:hAnsi="宋体" w:eastAsia="宋体"/>
                <w:szCs w:val="21"/>
              </w:rPr>
            </w:pPr>
            <w:r>
              <w:rPr>
                <w:rFonts w:hint="eastAsia" w:ascii="宋体" w:hAnsi="宋体" w:eastAsia="宋体"/>
                <w:szCs w:val="21"/>
              </w:rPr>
              <w:t>4</w:t>
            </w:r>
            <w:r>
              <w:rPr>
                <w:rFonts w:ascii="宋体" w:hAnsi="宋体" w:eastAsia="宋体"/>
                <w:szCs w:val="21"/>
              </w:rPr>
              <w:t>4</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2</w:t>
            </w:r>
          </w:p>
        </w:tc>
        <w:tc>
          <w:tcPr>
            <w:tcW w:w="2741" w:type="dxa"/>
          </w:tcPr>
          <w:p>
            <w:pPr>
              <w:jc w:val="center"/>
              <w:rPr>
                <w:rFonts w:ascii="宋体" w:hAnsi="宋体" w:eastAsia="宋体"/>
                <w:szCs w:val="21"/>
              </w:rPr>
            </w:pPr>
            <w:r>
              <w:rPr>
                <w:rFonts w:hint="eastAsia" w:ascii="宋体" w:hAnsi="宋体" w:eastAsia="宋体"/>
                <w:szCs w:val="21"/>
              </w:rPr>
              <w:t>4</w:t>
            </w:r>
            <w:r>
              <w:rPr>
                <w:rFonts w:ascii="宋体" w:hAnsi="宋体" w:eastAsia="宋体"/>
                <w:szCs w:val="21"/>
              </w:rPr>
              <w:t>2</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2741" w:type="dxa"/>
          </w:tcPr>
          <w:p>
            <w:pPr>
              <w:jc w:val="center"/>
              <w:rPr>
                <w:rFonts w:ascii="宋体" w:hAnsi="宋体" w:eastAsia="宋体"/>
                <w:szCs w:val="21"/>
              </w:rPr>
            </w:pPr>
            <w:r>
              <w:rPr>
                <w:rFonts w:hint="eastAsia" w:ascii="宋体" w:hAnsi="宋体" w:eastAsia="宋体"/>
                <w:szCs w:val="21"/>
              </w:rPr>
              <w:t>4</w:t>
            </w:r>
            <w:r>
              <w:rPr>
                <w:rFonts w:ascii="宋体" w:hAnsi="宋体" w:eastAsia="宋体"/>
                <w:szCs w:val="21"/>
              </w:rPr>
              <w:t>0</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8</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4</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4</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2</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2741" w:type="dxa"/>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8</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8</w:t>
            </w:r>
          </w:p>
        </w:tc>
        <w:tc>
          <w:tcPr>
            <w:tcW w:w="2741"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6</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6</w:t>
            </w:r>
          </w:p>
        </w:tc>
        <w:tc>
          <w:tcPr>
            <w:tcW w:w="2741"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4</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4</w:t>
            </w:r>
          </w:p>
        </w:tc>
        <w:tc>
          <w:tcPr>
            <w:tcW w:w="2741"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2</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2</w:t>
            </w:r>
          </w:p>
        </w:tc>
        <w:tc>
          <w:tcPr>
            <w:tcW w:w="2741"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40" w:type="dxa"/>
          </w:tcPr>
          <w:p>
            <w:pPr>
              <w:jc w:val="center"/>
              <w:rPr>
                <w:rFonts w:ascii="宋体" w:hAnsi="宋体" w:eastAsia="宋体"/>
                <w:szCs w:val="21"/>
              </w:rPr>
            </w:pPr>
            <w:r>
              <w:rPr>
                <w:rFonts w:hint="eastAsia" w:ascii="宋体" w:hAnsi="宋体" w:eastAsia="宋体"/>
                <w:szCs w:val="21"/>
              </w:rPr>
              <w:t>0</w:t>
            </w:r>
          </w:p>
        </w:tc>
        <w:tc>
          <w:tcPr>
            <w:tcW w:w="2741" w:type="dxa"/>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2</w:t>
            </w:r>
          </w:p>
        </w:tc>
        <w:tc>
          <w:tcPr>
            <w:tcW w:w="2741" w:type="dxa"/>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r>
    </w:tbl>
    <w:p>
      <w:pPr>
        <w:spacing w:line="360" w:lineRule="auto"/>
        <w:ind w:firstLine="480" w:firstLineChars="200"/>
        <w:rPr>
          <w:rFonts w:ascii="宋体" w:hAnsi="宋体" w:eastAsia="宋体"/>
          <w:sz w:val="24"/>
          <w:szCs w:val="32"/>
        </w:rPr>
      </w:pPr>
      <w:ins w:id="16" w:author="MIAO" w:date="2023-04-06T14:54:51Z">
        <w:r>
          <w:rPr>
            <w:rFonts w:hint="eastAsia" w:ascii="宋体" w:hAnsi="宋体" w:eastAsia="宋体"/>
            <w:sz w:val="24"/>
            <w:szCs w:val="32"/>
            <w:lang w:val="en-US" w:eastAsia="zh-CN"/>
          </w:rPr>
          <w:t>三</w:t>
        </w:r>
      </w:ins>
      <w:ins w:id="17" w:author="MIAO" w:date="2023-04-06T14:54:52Z">
        <w:r>
          <w:rPr>
            <w:rFonts w:hint="eastAsia" w:ascii="宋体" w:hAnsi="宋体" w:eastAsia="宋体"/>
            <w:sz w:val="24"/>
            <w:szCs w:val="32"/>
            <w:lang w:val="en-US" w:eastAsia="zh-CN"/>
          </w:rPr>
          <w:t>、</w:t>
        </w:r>
      </w:ins>
      <w:del w:id="18" w:author="MIAO" w:date="2023-04-06T14:54:50Z">
        <w:r>
          <w:rPr>
            <w:rFonts w:hint="eastAsia" w:ascii="宋体" w:hAnsi="宋体" w:eastAsia="宋体"/>
            <w:sz w:val="24"/>
            <w:szCs w:val="32"/>
          </w:rPr>
          <w:delText>3</w:delText>
        </w:r>
      </w:del>
      <w:del w:id="19" w:author="MIAO" w:date="2023-04-06T14:50:01Z">
        <w:r>
          <w:rPr>
            <w:rFonts w:hint="eastAsia" w:ascii="宋体" w:hAnsi="宋体" w:eastAsia="宋体"/>
            <w:sz w:val="24"/>
            <w:szCs w:val="32"/>
          </w:rPr>
          <w:delText>、</w:delText>
        </w:r>
      </w:del>
      <w:r>
        <w:rPr>
          <w:rFonts w:hint="eastAsia" w:ascii="宋体" w:hAnsi="宋体" w:eastAsia="宋体"/>
          <w:sz w:val="24"/>
          <w:szCs w:val="32"/>
        </w:rPr>
        <w:t>教练板打准考核（</w:t>
      </w:r>
      <w:r>
        <w:rPr>
          <w:rFonts w:ascii="宋体" w:hAnsi="宋体" w:eastAsia="宋体"/>
          <w:sz w:val="24"/>
          <w:szCs w:val="32"/>
        </w:rPr>
        <w:t>30</w:t>
      </w:r>
      <w:r>
        <w:rPr>
          <w:rFonts w:hint="eastAsia" w:ascii="宋体" w:hAnsi="宋体" w:eastAsia="宋体"/>
          <w:sz w:val="24"/>
          <w:szCs w:val="32"/>
        </w:rPr>
        <w:t>分）</w:t>
      </w:r>
    </w:p>
    <w:p>
      <w:pPr>
        <w:spacing w:line="400" w:lineRule="exact"/>
        <w:ind w:firstLine="480" w:firstLineChars="200"/>
        <w:rPr>
          <w:rFonts w:ascii="宋体" w:hAnsi="宋体" w:eastAsia="宋体"/>
          <w:sz w:val="24"/>
          <w:szCs w:val="32"/>
        </w:rPr>
      </w:pPr>
      <w:r>
        <w:rPr>
          <w:rFonts w:hint="eastAsia" w:ascii="宋体" w:hAnsi="宋体" w:eastAsia="宋体"/>
          <w:sz w:val="24"/>
          <w:szCs w:val="32"/>
        </w:rPr>
        <w:t>考核方法：受试者在距离</w:t>
      </w:r>
      <w:r>
        <w:rPr>
          <w:rFonts w:ascii="宋体" w:hAnsi="宋体" w:eastAsia="宋体"/>
          <w:sz w:val="24"/>
          <w:szCs w:val="32"/>
        </w:rPr>
        <w:t>25</w:t>
      </w:r>
      <w:r>
        <w:rPr>
          <w:rFonts w:hint="eastAsia" w:ascii="宋体" w:hAnsi="宋体" w:eastAsia="宋体"/>
          <w:sz w:val="24"/>
          <w:szCs w:val="32"/>
        </w:rPr>
        <w:t>米处远向地面上直径为</w:t>
      </w:r>
      <w:r>
        <w:rPr>
          <w:rFonts w:ascii="宋体" w:hAnsi="宋体" w:eastAsia="宋体"/>
          <w:sz w:val="24"/>
          <w:szCs w:val="32"/>
        </w:rPr>
        <w:t>10</w:t>
      </w:r>
      <w:r>
        <w:rPr>
          <w:rFonts w:hint="eastAsia" w:ascii="宋体" w:hAnsi="宋体" w:eastAsia="宋体"/>
          <w:sz w:val="24"/>
          <w:szCs w:val="32"/>
        </w:rPr>
        <w:t>米的圆圈内进行连续击球，以球体第一落地处作为落点，落在圈内为有效球，触碰圆圈边线视为击中。</w:t>
      </w:r>
    </w:p>
    <w:p>
      <w:pPr>
        <w:spacing w:line="400" w:lineRule="exact"/>
        <w:ind w:firstLine="480" w:firstLineChars="200"/>
        <w:rPr>
          <w:rFonts w:ascii="宋体" w:hAnsi="宋体" w:eastAsia="宋体"/>
          <w:sz w:val="24"/>
          <w:szCs w:val="32"/>
        </w:rPr>
      </w:pPr>
      <w:r>
        <w:rPr>
          <w:rFonts w:hint="eastAsia" w:ascii="宋体" w:hAnsi="宋体" w:eastAsia="宋体"/>
          <w:sz w:val="24"/>
          <w:szCs w:val="32"/>
        </w:rPr>
        <w:t>评分标准：</w:t>
      </w:r>
    </w:p>
    <w:p>
      <w:pPr>
        <w:jc w:val="center"/>
        <w:rPr>
          <w:rFonts w:ascii="宋体" w:hAnsi="宋体" w:eastAsia="宋体"/>
          <w:sz w:val="24"/>
          <w:szCs w:val="32"/>
        </w:rPr>
      </w:pPr>
      <w:r>
        <w:rPr>
          <w:rFonts w:hint="eastAsia" w:ascii="宋体" w:hAnsi="宋体" w:eastAsia="宋体"/>
          <w:sz w:val="24"/>
          <w:szCs w:val="32"/>
        </w:rPr>
        <w:t>表</w:t>
      </w:r>
      <w:r>
        <w:rPr>
          <w:rFonts w:ascii="宋体" w:hAnsi="宋体" w:eastAsia="宋体"/>
          <w:sz w:val="24"/>
          <w:szCs w:val="32"/>
        </w:rPr>
        <w:t>3</w:t>
      </w:r>
      <w:r>
        <w:rPr>
          <w:rFonts w:hint="eastAsia" w:ascii="宋体" w:hAnsi="宋体" w:eastAsia="宋体"/>
          <w:sz w:val="24"/>
          <w:szCs w:val="32"/>
        </w:rPr>
        <w:t xml:space="preserve"> 教练板打准得</w:t>
      </w:r>
      <w:r>
        <w:rPr>
          <w:rFonts w:ascii="宋体" w:hAnsi="宋体" w:eastAsia="宋体"/>
          <w:sz w:val="24"/>
          <w:szCs w:val="32"/>
        </w:rPr>
        <w:t>分表</w:t>
      </w:r>
    </w:p>
    <w:tbl>
      <w:tblPr>
        <w:tblStyle w:val="6"/>
        <w:tblpPr w:leftFromText="180" w:rightFromText="180" w:vertAnchor="text" w:horzAnchor="page" w:tblpX="3463" w:tblpY="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hint="eastAsia" w:ascii="宋体" w:hAnsi="宋体" w:eastAsia="宋体"/>
                <w:szCs w:val="21"/>
              </w:rPr>
              <w:t>次数</w:t>
            </w:r>
          </w:p>
        </w:tc>
        <w:tc>
          <w:tcPr>
            <w:tcW w:w="2677" w:type="dxa"/>
          </w:tcPr>
          <w:p>
            <w:pPr>
              <w:jc w:val="center"/>
              <w:rPr>
                <w:rFonts w:ascii="宋体" w:hAnsi="宋体" w:eastAsia="宋体"/>
                <w:szCs w:val="21"/>
              </w:rPr>
            </w:pPr>
            <w:r>
              <w:rPr>
                <w:rFonts w:hint="eastAsia" w:ascii="宋体" w:hAnsi="宋体" w:eastAsia="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ascii="宋体" w:hAnsi="宋体" w:eastAsia="宋体"/>
                <w:szCs w:val="21"/>
              </w:rPr>
              <w:t>10</w:t>
            </w:r>
          </w:p>
        </w:tc>
        <w:tc>
          <w:tcPr>
            <w:tcW w:w="2677" w:type="dxa"/>
          </w:tcPr>
          <w:p>
            <w:pPr>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ascii="宋体" w:hAnsi="宋体" w:eastAsia="宋体"/>
                <w:szCs w:val="21"/>
              </w:rPr>
              <w:t>9</w:t>
            </w:r>
          </w:p>
        </w:tc>
        <w:tc>
          <w:tcPr>
            <w:tcW w:w="2677" w:type="dxa"/>
          </w:tcPr>
          <w:p>
            <w:pPr>
              <w:jc w:val="center"/>
              <w:rPr>
                <w:rFonts w:ascii="宋体" w:hAnsi="宋体" w:eastAsia="宋体"/>
                <w:szCs w:val="21"/>
              </w:rPr>
            </w:pPr>
            <w:r>
              <w:rPr>
                <w:rFonts w:ascii="宋体" w:hAnsi="宋体" w:eastAsia="宋体"/>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ascii="宋体" w:hAnsi="宋体" w:eastAsia="宋体"/>
                <w:szCs w:val="21"/>
              </w:rPr>
              <w:t>8</w:t>
            </w:r>
          </w:p>
        </w:tc>
        <w:tc>
          <w:tcPr>
            <w:tcW w:w="2677" w:type="dxa"/>
          </w:tcPr>
          <w:p>
            <w:pPr>
              <w:jc w:val="center"/>
              <w:rPr>
                <w:rFonts w:ascii="宋体" w:hAnsi="宋体" w:eastAsia="宋体"/>
                <w:szCs w:val="21"/>
              </w:rPr>
            </w:pPr>
            <w:r>
              <w:rPr>
                <w:rFonts w:ascii="宋体" w:hAnsi="宋体" w:eastAsia="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ascii="宋体" w:hAnsi="宋体" w:eastAsia="宋体"/>
                <w:szCs w:val="21"/>
              </w:rPr>
              <w:t>7</w:t>
            </w:r>
          </w:p>
        </w:tc>
        <w:tc>
          <w:tcPr>
            <w:tcW w:w="2677" w:type="dxa"/>
          </w:tcPr>
          <w:p>
            <w:pPr>
              <w:jc w:val="center"/>
              <w:rPr>
                <w:rFonts w:ascii="宋体" w:hAnsi="宋体" w:eastAsia="宋体"/>
                <w:szCs w:val="21"/>
              </w:rPr>
            </w:pPr>
            <w:r>
              <w:rPr>
                <w:rFonts w:ascii="宋体" w:hAnsi="宋体" w:eastAsia="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ascii="宋体" w:hAnsi="宋体" w:eastAsia="宋体"/>
                <w:szCs w:val="21"/>
              </w:rPr>
              <w:t>6</w:t>
            </w:r>
          </w:p>
        </w:tc>
        <w:tc>
          <w:tcPr>
            <w:tcW w:w="2677" w:type="dxa"/>
          </w:tcPr>
          <w:p>
            <w:pPr>
              <w:jc w:val="center"/>
              <w:rPr>
                <w:rFonts w:ascii="宋体" w:hAnsi="宋体" w:eastAsia="宋体"/>
                <w:szCs w:val="21"/>
              </w:rPr>
            </w:pPr>
            <w:r>
              <w:rPr>
                <w:rFonts w:ascii="宋体" w:hAnsi="宋体" w:eastAsia="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hint="eastAsia" w:ascii="宋体" w:hAnsi="宋体" w:eastAsia="宋体"/>
                <w:szCs w:val="21"/>
              </w:rPr>
              <w:t>5</w:t>
            </w:r>
          </w:p>
        </w:tc>
        <w:tc>
          <w:tcPr>
            <w:tcW w:w="2677" w:type="dxa"/>
          </w:tcPr>
          <w:p>
            <w:pPr>
              <w:jc w:val="center"/>
              <w:rPr>
                <w:rFonts w:ascii="宋体" w:hAnsi="宋体" w:eastAsia="宋体"/>
                <w:szCs w:val="21"/>
              </w:rPr>
            </w:pPr>
            <w:r>
              <w:rPr>
                <w:rFonts w:ascii="宋体" w:hAnsi="宋体" w:eastAsia="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hint="eastAsia" w:ascii="宋体" w:hAnsi="宋体" w:eastAsia="宋体"/>
                <w:szCs w:val="21"/>
              </w:rPr>
              <w:t>4</w:t>
            </w:r>
          </w:p>
        </w:tc>
        <w:tc>
          <w:tcPr>
            <w:tcW w:w="2677" w:type="dxa"/>
          </w:tcPr>
          <w:p>
            <w:pPr>
              <w:jc w:val="center"/>
              <w:rPr>
                <w:rFonts w:ascii="宋体" w:hAnsi="宋体" w:eastAsia="宋体"/>
                <w:szCs w:val="21"/>
              </w:rPr>
            </w:pPr>
            <w:r>
              <w:rPr>
                <w:rFonts w:ascii="宋体" w:hAnsi="宋体" w:eastAsia="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hint="eastAsia" w:ascii="宋体" w:hAnsi="宋体" w:eastAsia="宋体"/>
                <w:szCs w:val="21"/>
              </w:rPr>
              <w:t>3</w:t>
            </w:r>
          </w:p>
        </w:tc>
        <w:tc>
          <w:tcPr>
            <w:tcW w:w="2677" w:type="dxa"/>
          </w:tcPr>
          <w:p>
            <w:pPr>
              <w:jc w:val="center"/>
              <w:rPr>
                <w:rFonts w:ascii="宋体" w:hAnsi="宋体" w:eastAsia="宋体"/>
                <w:szCs w:val="21"/>
              </w:rPr>
            </w:pPr>
            <w:r>
              <w:rPr>
                <w:rFonts w:ascii="宋体" w:hAnsi="宋体" w:eastAsia="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hint="eastAsia" w:ascii="宋体" w:hAnsi="宋体" w:eastAsia="宋体"/>
                <w:szCs w:val="21"/>
              </w:rPr>
              <w:t>2</w:t>
            </w:r>
          </w:p>
        </w:tc>
        <w:tc>
          <w:tcPr>
            <w:tcW w:w="2677" w:type="dxa"/>
          </w:tcPr>
          <w:p>
            <w:pPr>
              <w:jc w:val="center"/>
              <w:rPr>
                <w:rFonts w:ascii="宋体" w:hAnsi="宋体" w:eastAsia="宋体"/>
                <w:szCs w:val="21"/>
              </w:rPr>
            </w:pPr>
            <w:r>
              <w:rPr>
                <w:rFonts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hint="eastAsia" w:ascii="宋体" w:hAnsi="宋体" w:eastAsia="宋体"/>
                <w:szCs w:val="21"/>
              </w:rPr>
              <w:t>1</w:t>
            </w:r>
          </w:p>
        </w:tc>
        <w:tc>
          <w:tcPr>
            <w:tcW w:w="2677" w:type="dxa"/>
          </w:tcPr>
          <w:p>
            <w:pPr>
              <w:jc w:val="center"/>
              <w:rPr>
                <w:rFonts w:ascii="宋体" w:hAnsi="宋体" w:eastAsia="宋体"/>
                <w:szCs w:val="21"/>
              </w:rPr>
            </w:pPr>
            <w:r>
              <w:rPr>
                <w:rFonts w:ascii="宋体" w:hAnsi="宋体"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7" w:type="dxa"/>
          </w:tcPr>
          <w:p>
            <w:pPr>
              <w:jc w:val="center"/>
              <w:rPr>
                <w:rFonts w:ascii="宋体" w:hAnsi="宋体" w:eastAsia="宋体"/>
                <w:szCs w:val="21"/>
              </w:rPr>
            </w:pPr>
            <w:r>
              <w:rPr>
                <w:rFonts w:hint="eastAsia" w:ascii="宋体" w:hAnsi="宋体" w:eastAsia="宋体"/>
                <w:szCs w:val="21"/>
              </w:rPr>
              <w:t>＜1</w:t>
            </w:r>
          </w:p>
        </w:tc>
        <w:tc>
          <w:tcPr>
            <w:tcW w:w="2677" w:type="dxa"/>
          </w:tcPr>
          <w:p>
            <w:pPr>
              <w:jc w:val="center"/>
              <w:rPr>
                <w:rFonts w:ascii="宋体" w:hAnsi="宋体" w:eastAsia="宋体"/>
                <w:szCs w:val="21"/>
              </w:rPr>
            </w:pPr>
            <w:r>
              <w:rPr>
                <w:rFonts w:hint="eastAsia" w:ascii="宋体" w:hAnsi="宋体" w:eastAsia="宋体"/>
                <w:szCs w:val="21"/>
              </w:rPr>
              <w:t>0</w:t>
            </w:r>
          </w:p>
        </w:tc>
      </w:tr>
    </w:tbl>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sz w:val="24"/>
          <w:szCs w:val="32"/>
        </w:rPr>
      </w:pPr>
    </w:p>
    <w:p>
      <w:pPr>
        <w:spacing w:line="360" w:lineRule="auto"/>
        <w:rPr>
          <w:rFonts w:ascii="宋体" w:hAnsi="宋体" w:eastAsia="宋体"/>
          <w:b/>
          <w:bCs/>
          <w:sz w:val="24"/>
          <w:szCs w:val="32"/>
        </w:rPr>
      </w:pPr>
    </w:p>
    <w:p>
      <w:pPr>
        <w:spacing w:line="380" w:lineRule="exact"/>
        <w:rPr>
          <w:rFonts w:ascii="宋体" w:hAnsi="宋体" w:eastAsia="宋体"/>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AO">
    <w15:presenceInfo w15:providerId="WPS Office" w15:userId="7441337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M2FiNGY1OGE4ZmRhYjJkYzc0ZWI4MmZhZjNhZGYifQ=="/>
  </w:docVars>
  <w:rsids>
    <w:rsidRoot w:val="002D1EC3"/>
    <w:rsid w:val="000046C2"/>
    <w:rsid w:val="0000799A"/>
    <w:rsid w:val="0003103B"/>
    <w:rsid w:val="00043D1F"/>
    <w:rsid w:val="00067AFE"/>
    <w:rsid w:val="00070139"/>
    <w:rsid w:val="0007198F"/>
    <w:rsid w:val="000963F6"/>
    <w:rsid w:val="000A58F3"/>
    <w:rsid w:val="000C13C2"/>
    <w:rsid w:val="000C2B65"/>
    <w:rsid w:val="000F596C"/>
    <w:rsid w:val="0010743F"/>
    <w:rsid w:val="00123368"/>
    <w:rsid w:val="00151F39"/>
    <w:rsid w:val="001E68B4"/>
    <w:rsid w:val="001F5A5F"/>
    <w:rsid w:val="002104EC"/>
    <w:rsid w:val="002227B7"/>
    <w:rsid w:val="0023409F"/>
    <w:rsid w:val="00255F69"/>
    <w:rsid w:val="002824DE"/>
    <w:rsid w:val="002A0183"/>
    <w:rsid w:val="002A35C1"/>
    <w:rsid w:val="002C5345"/>
    <w:rsid w:val="002D1EC3"/>
    <w:rsid w:val="002F6C66"/>
    <w:rsid w:val="00357D62"/>
    <w:rsid w:val="003B049C"/>
    <w:rsid w:val="003B1675"/>
    <w:rsid w:val="003B4CD5"/>
    <w:rsid w:val="003C45A7"/>
    <w:rsid w:val="003D50BF"/>
    <w:rsid w:val="003D591C"/>
    <w:rsid w:val="003E20BA"/>
    <w:rsid w:val="00417055"/>
    <w:rsid w:val="0044585D"/>
    <w:rsid w:val="00464D47"/>
    <w:rsid w:val="00470A66"/>
    <w:rsid w:val="00486322"/>
    <w:rsid w:val="00487E9B"/>
    <w:rsid w:val="00487F97"/>
    <w:rsid w:val="004C1E20"/>
    <w:rsid w:val="004D08BB"/>
    <w:rsid w:val="004E5C4B"/>
    <w:rsid w:val="004F0BE9"/>
    <w:rsid w:val="005423D7"/>
    <w:rsid w:val="005F6076"/>
    <w:rsid w:val="0064200C"/>
    <w:rsid w:val="00643945"/>
    <w:rsid w:val="00660A9B"/>
    <w:rsid w:val="00671A1E"/>
    <w:rsid w:val="006947A9"/>
    <w:rsid w:val="006B1785"/>
    <w:rsid w:val="006C4CB3"/>
    <w:rsid w:val="006F5A60"/>
    <w:rsid w:val="00737137"/>
    <w:rsid w:val="00741331"/>
    <w:rsid w:val="007426D8"/>
    <w:rsid w:val="007E77CB"/>
    <w:rsid w:val="007F4A46"/>
    <w:rsid w:val="00837731"/>
    <w:rsid w:val="00842E2F"/>
    <w:rsid w:val="00853033"/>
    <w:rsid w:val="008977ED"/>
    <w:rsid w:val="008A1384"/>
    <w:rsid w:val="008B7FB0"/>
    <w:rsid w:val="008E4DE6"/>
    <w:rsid w:val="008E54DB"/>
    <w:rsid w:val="00931E9B"/>
    <w:rsid w:val="0093582A"/>
    <w:rsid w:val="009413B4"/>
    <w:rsid w:val="00963A0A"/>
    <w:rsid w:val="009A3D2D"/>
    <w:rsid w:val="009C483B"/>
    <w:rsid w:val="009D784B"/>
    <w:rsid w:val="009F33B4"/>
    <w:rsid w:val="00A45F61"/>
    <w:rsid w:val="00A64E36"/>
    <w:rsid w:val="00A77430"/>
    <w:rsid w:val="00A84BB5"/>
    <w:rsid w:val="00A9208D"/>
    <w:rsid w:val="00AB03DA"/>
    <w:rsid w:val="00AD359F"/>
    <w:rsid w:val="00AE2063"/>
    <w:rsid w:val="00B01CA5"/>
    <w:rsid w:val="00B1147F"/>
    <w:rsid w:val="00B750E3"/>
    <w:rsid w:val="00B857BB"/>
    <w:rsid w:val="00BA117C"/>
    <w:rsid w:val="00BD6A5C"/>
    <w:rsid w:val="00BE69E8"/>
    <w:rsid w:val="00C2270A"/>
    <w:rsid w:val="00C24D79"/>
    <w:rsid w:val="00C650B3"/>
    <w:rsid w:val="00CE28E2"/>
    <w:rsid w:val="00D31AC0"/>
    <w:rsid w:val="00D368C0"/>
    <w:rsid w:val="00D547CA"/>
    <w:rsid w:val="00D81ACD"/>
    <w:rsid w:val="00D83F2F"/>
    <w:rsid w:val="00D9588F"/>
    <w:rsid w:val="00DD063F"/>
    <w:rsid w:val="00DF4734"/>
    <w:rsid w:val="00DF7E91"/>
    <w:rsid w:val="00E303E8"/>
    <w:rsid w:val="00E44FEE"/>
    <w:rsid w:val="00E56C99"/>
    <w:rsid w:val="00E6433A"/>
    <w:rsid w:val="00E77057"/>
    <w:rsid w:val="00E901F5"/>
    <w:rsid w:val="00EB345E"/>
    <w:rsid w:val="00F10881"/>
    <w:rsid w:val="00F43568"/>
    <w:rsid w:val="00F43F63"/>
    <w:rsid w:val="00F65488"/>
    <w:rsid w:val="00F75583"/>
    <w:rsid w:val="00F7644C"/>
    <w:rsid w:val="00F82245"/>
    <w:rsid w:val="00FB75AC"/>
    <w:rsid w:val="00FD35FB"/>
    <w:rsid w:val="0BC05B76"/>
    <w:rsid w:val="1FF45BB9"/>
    <w:rsid w:val="28DD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B4C93-8362-42A4-9E2B-8EEBECB63982}">
  <ds:schemaRefs/>
</ds:datastoreItem>
</file>

<file path=docProps/app.xml><?xml version="1.0" encoding="utf-8"?>
<Properties xmlns="http://schemas.openxmlformats.org/officeDocument/2006/extended-properties" xmlns:vt="http://schemas.openxmlformats.org/officeDocument/2006/docPropsVTypes">
  <Template>Normal</Template>
  <Pages>11</Pages>
  <Words>5170</Words>
  <Characters>5606</Characters>
  <Lines>45</Lines>
  <Paragraphs>12</Paragraphs>
  <TotalTime>15</TotalTime>
  <ScaleCrop>false</ScaleCrop>
  <LinksUpToDate>false</LinksUpToDate>
  <CharactersWithSpaces>5626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2023-02-02T11:06:00Z</dcterms:created>
  <dc:creator>1</dc:creator>
  <cp:lastModifiedBy>MIAO</cp:lastModifiedBy>
  <cp:lastPrinted>2023-03-18T04:58:00Z</cp:lastPrinted>
  <dcterms:modified xsi:type="dcterms:W3CDTF">2023-04-06T07:05:53Z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4C299B24F5D640E28707A94CD6C859CF_12</vt:lpwstr>
  </property>
</Properties>
</file>