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ins w:id="0" w:author="WEI Weber" w:date="2023-04-14T09:38:00Z"/>
          <w:rStyle w:val="11"/>
          <w:rFonts w:hint="default" w:ascii="宋体" w:hAnsi="宋体" w:eastAsia="宋体" w:cs="宋体"/>
          <w:b/>
          <w:color w:val="auto"/>
          <w:sz w:val="36"/>
          <w:szCs w:val="36"/>
          <w:lang w:eastAsia="zh-CN"/>
        </w:rPr>
      </w:pPr>
      <w:r>
        <w:rPr>
          <w:rStyle w:val="11"/>
          <w:rFonts w:ascii="宋体" w:hAnsi="宋体" w:eastAsia="宋体" w:cs="宋体"/>
          <w:b/>
          <w:color w:val="auto"/>
          <w:sz w:val="36"/>
          <w:szCs w:val="36"/>
        </w:rPr>
        <w:t>中国保龄球协会运动员委员会工作</w:t>
      </w:r>
      <w:r>
        <w:rPr>
          <w:rStyle w:val="11"/>
          <w:rFonts w:ascii="宋体" w:hAnsi="宋体" w:eastAsia="宋体" w:cs="宋体"/>
          <w:b/>
          <w:color w:val="auto"/>
          <w:sz w:val="36"/>
          <w:szCs w:val="36"/>
          <w:lang w:eastAsia="zh-CN"/>
        </w:rPr>
        <w:t>规</w:t>
      </w:r>
      <w:ins w:id="1" w:author="WEI Weber" w:date="2023-04-14T09:38:00Z">
        <w:r>
          <w:rPr>
            <w:rStyle w:val="11"/>
            <w:rFonts w:ascii="宋体" w:hAnsi="宋体" w:eastAsia="宋体" w:cs="宋体"/>
            <w:b/>
            <w:color w:val="auto"/>
            <w:sz w:val="36"/>
            <w:szCs w:val="36"/>
            <w:lang w:eastAsia="zh-CN"/>
          </w:rPr>
          <w:t>则</w:t>
        </w:r>
      </w:ins>
    </w:p>
    <w:p>
      <w:pPr>
        <w:spacing w:before="100" w:beforeAutospacing="1" w:after="100" w:afterAutospacing="1"/>
        <w:jc w:val="center"/>
        <w:rPr>
          <w:rStyle w:val="11"/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ascii="宋体" w:hAnsi="宋体" w:eastAsia="宋体"/>
          <w:b/>
          <w:sz w:val="36"/>
          <w:szCs w:val="36"/>
          <w:lang w:val="en-US" w:eastAsia="zh-CN"/>
        </w:rPr>
        <w:t>（征求意见稿）</w:t>
      </w:r>
    </w:p>
    <w:p>
      <w:pPr>
        <w:pStyle w:val="2"/>
        <w:spacing w:before="120" w:after="120" w:line="240" w:lineRule="auto"/>
        <w:jc w:val="center"/>
        <w:rPr>
          <w:rStyle w:val="11"/>
          <w:rFonts w:hint="default" w:ascii="黑体" w:hAnsi="黑体" w:eastAsia="黑体" w:cs="宋体"/>
          <w:color w:val="auto"/>
          <w:sz w:val="30"/>
          <w:szCs w:val="30"/>
        </w:rPr>
      </w:pPr>
      <w:r>
        <w:rPr>
          <w:rStyle w:val="11"/>
          <w:rFonts w:ascii="黑体" w:hAnsi="黑体" w:eastAsia="黑体" w:cs="宋体"/>
          <w:color w:val="auto"/>
          <w:sz w:val="30"/>
          <w:szCs w:val="30"/>
        </w:rPr>
        <w:t>第一章  总  则</w:t>
      </w:r>
    </w:p>
    <w:p>
      <w:pPr>
        <w:spacing w:line="540" w:lineRule="atLeast"/>
        <w:ind w:firstLine="601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第一条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 xml:space="preserve">  中国保龄球协会运动员委员会（英文名称为：“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</w:rPr>
        <w:t xml:space="preserve">PLAYERS  COMMITTEE 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 xml:space="preserve">OF 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</w:rPr>
        <w:t>CHINESE BOWLING ASSOCIATION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 xml:space="preserve"> ”，以下简称：“运动员委员会”）是中国保龄球协会（以下简称：“</w:t>
      </w:r>
      <w:ins w:id="2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”）依据《中国保龄球协会章程》设立的</w:t>
      </w:r>
      <w:ins w:id="3" w:author="WEI Weber" w:date="2023-04-14T09:43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专门性工作机构。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运动员委员会在章程授权范围内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依照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工作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规则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协助</w:t>
      </w:r>
      <w:ins w:id="4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处理本会涉及运动员自身发展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、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权益维护、与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运动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员身份相关的注册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和交流、倡导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和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维护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公平竞赛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等工作。为了更好地规范运动员委员会的工作，充分发挥其作用，制定本规则。</w:t>
      </w:r>
    </w:p>
    <w:p>
      <w:pPr>
        <w:spacing w:line="540" w:lineRule="atLeast"/>
        <w:ind w:firstLine="601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第二条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 xml:space="preserve">  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运动员委员会的宗旨与任务：依据</w:t>
      </w:r>
      <w:ins w:id="5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章程，紧跟国际保龄球运动发展趋势，结合</w:t>
      </w:r>
      <w:ins w:id="6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整体管理需要和保龄球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项目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的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专业性要求，</w:t>
      </w:r>
      <w:ins w:id="7" w:author="WEI Weber" w:date="2023-04-14T09:47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团结全国保龄球爱好者、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制定运动员发展、注册与</w:t>
      </w:r>
      <w:ins w:id="8" w:author="WEI Weber" w:date="2023-04-14T09:48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交流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管理工作</w:t>
      </w:r>
      <w:ins w:id="9" w:author="WEI Weber" w:date="2023-04-14T09:48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规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划，</w:t>
      </w:r>
      <w:ins w:id="10" w:author="WEI Weber" w:date="2023-04-14T09:48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维护运动员合法权益、关心运动员职业发展，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逐步形成科学合理的管理体系，为中国保龄球</w:t>
      </w:r>
      <w:ins w:id="11" w:author="WEI Weber" w:date="2023-04-14T09:49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运动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全面</w:t>
      </w:r>
      <w:ins w:id="12" w:author="WEI Weber" w:date="2023-04-14T09:49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健康可持续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发展提供有力保障和支持。</w:t>
      </w:r>
    </w:p>
    <w:p>
      <w:pPr>
        <w:spacing w:line="540" w:lineRule="atLeast"/>
        <w:ind w:firstLine="60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 xml:space="preserve">第三条  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运动员委员会办公地址设在</w:t>
      </w:r>
      <w:ins w:id="13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会址所在地。</w:t>
      </w:r>
    </w:p>
    <w:p>
      <w:pPr>
        <w:pStyle w:val="2"/>
        <w:spacing w:before="120" w:after="120" w:line="240" w:lineRule="auto"/>
        <w:jc w:val="center"/>
        <w:rPr>
          <w:rStyle w:val="11"/>
          <w:rFonts w:hint="default" w:ascii="黑体" w:hAnsi="黑体" w:eastAsia="黑体" w:cs="宋体"/>
          <w:color w:val="auto"/>
          <w:sz w:val="30"/>
          <w:szCs w:val="30"/>
        </w:rPr>
      </w:pPr>
      <w:r>
        <w:rPr>
          <w:rStyle w:val="11"/>
          <w:rFonts w:ascii="黑体" w:hAnsi="黑体" w:eastAsia="黑体" w:cs="宋体"/>
          <w:color w:val="auto"/>
          <w:sz w:val="30"/>
          <w:szCs w:val="30"/>
        </w:rPr>
        <w:t>第二章  组织机构</w:t>
      </w:r>
    </w:p>
    <w:p>
      <w:pPr>
        <w:spacing w:line="540" w:lineRule="atLeast"/>
        <w:ind w:firstLine="601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>四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条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 xml:space="preserve">  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运动员委员会的组成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（一）委员会共设成员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5</w:t>
      </w:r>
      <w:ins w:id="14" w:author="WEI Weber" w:date="2023-04-14T09:49:00Z">
        <w:r>
          <w:rPr>
            <w:rStyle w:val="11"/>
            <w:rFonts w:ascii="仿宋" w:hAnsi="仿宋" w:eastAsia="仿宋" w:cs="宋体"/>
            <w:color w:val="auto"/>
            <w:sz w:val="30"/>
            <w:szCs w:val="30"/>
            <w:lang w:eastAsia="zh-CN"/>
          </w:rPr>
          <w:t>至7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人。其中设主任</w:t>
      </w:r>
      <w:ins w:id="15" w:author="WEI Weber" w:date="2023-04-14T09:49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委员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1人、副主任</w:t>
      </w:r>
      <w:ins w:id="16" w:author="WEI Weber" w:date="2023-04-14T09:49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委员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1</w:t>
      </w:r>
      <w:ins w:id="17" w:author="WEI Weber" w:date="2023-04-14T09:49:00Z">
        <w:r>
          <w:rPr>
            <w:rStyle w:val="11"/>
            <w:rFonts w:hint="default" w:ascii="仿宋" w:hAnsi="仿宋" w:eastAsia="PMingLiU" w:cs="宋体"/>
            <w:color w:val="auto"/>
            <w:sz w:val="30"/>
            <w:szCs w:val="30"/>
          </w:rPr>
          <w:t>-2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人、委员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3</w:t>
      </w:r>
      <w:ins w:id="18" w:author="WEI Weber" w:date="2023-04-14T09:49:00Z">
        <w:r>
          <w:rPr>
            <w:rStyle w:val="11"/>
            <w:rFonts w:hint="default" w:ascii="仿宋" w:hAnsi="仿宋" w:eastAsia="PMingLiU" w:cs="宋体"/>
            <w:color w:val="auto"/>
            <w:sz w:val="30"/>
            <w:szCs w:val="30"/>
          </w:rPr>
          <w:t>-5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人。另设执行秘书1人。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</w:rPr>
        <w:t>委员会应至少有一名女性委员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。</w:t>
      </w:r>
    </w:p>
    <w:p>
      <w:pPr>
        <w:spacing w:line="540" w:lineRule="atLeast"/>
        <w:ind w:firstLine="560"/>
        <w:rPr>
          <w:ins w:id="19" w:author="WEI Weber" w:date="2023-04-14T09:51:00Z"/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（二）委员会</w:t>
      </w:r>
      <w:ins w:id="20" w:author="WEI Weber" w:date="2023-04-14T09:51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成</w:t>
        </w:r>
      </w:ins>
      <w:ins w:id="21" w:author="WEI Weber" w:date="2023-04-14T09:5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员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由</w:t>
      </w:r>
      <w:ins w:id="22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ins w:id="23" w:author="WEI Weber" w:date="2023-04-14T09:5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秘书处提名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。</w:t>
      </w:r>
      <w:ins w:id="24" w:author="WEI Weber" w:date="2023-04-14T09:54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主任和副主任</w:t>
        </w:r>
      </w:ins>
      <w:ins w:id="25" w:author="WEI Weber" w:date="2023-04-14T09:50:00Z">
        <w:r>
          <w:rPr>
            <w:rStyle w:val="11"/>
            <w:rFonts w:ascii="仿宋" w:hAnsi="仿宋" w:eastAsia="仿宋" w:cs="宋体"/>
            <w:color w:val="auto"/>
            <w:sz w:val="30"/>
            <w:szCs w:val="30"/>
            <w:lang w:eastAsia="zh-CN"/>
          </w:rPr>
          <w:t>委员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应具备较高的思想道德素质，公正、务实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、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严谨的工作态度，并具有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优秀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的领导能力、组织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能力、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协调能力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，具有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丰富的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保龄球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专业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知识</w:t>
      </w:r>
      <w:ins w:id="26" w:author="WEI Weber" w:date="2023-04-14T09:51:00Z">
        <w:r>
          <w:rPr>
            <w:rStyle w:val="11"/>
            <w:rFonts w:ascii="仿宋" w:hAnsi="仿宋" w:eastAsia="仿宋" w:cs="宋体"/>
            <w:color w:val="auto"/>
            <w:sz w:val="30"/>
            <w:szCs w:val="30"/>
            <w:lang w:eastAsia="zh-CN"/>
          </w:rPr>
          <w:t>、热心保龄球</w:t>
        </w:r>
      </w:ins>
      <w:ins w:id="27" w:author="WEI Weber" w:date="2023-04-14T09:52:00Z">
        <w:r>
          <w:rPr>
            <w:rStyle w:val="11"/>
            <w:rFonts w:ascii="仿宋" w:hAnsi="仿宋" w:eastAsia="仿宋" w:cs="宋体"/>
            <w:color w:val="auto"/>
            <w:sz w:val="30"/>
            <w:szCs w:val="30"/>
            <w:lang w:eastAsia="zh-CN"/>
          </w:rPr>
          <w:t>事业、优</w:t>
        </w:r>
      </w:ins>
      <w:ins w:id="28" w:author="WEI Weber" w:date="2023-04-14T09:52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秀的运动成绩</w:t>
        </w:r>
      </w:ins>
      <w:ins w:id="29" w:author="WEI Weber" w:date="2023-04-14T09:53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；主任和副主任委员应当</w:t>
        </w:r>
      </w:ins>
      <w:ins w:id="30" w:author="WEI Weber" w:date="2023-04-14T09:52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从事保龄球运动</w:t>
        </w:r>
      </w:ins>
      <w:ins w:id="31" w:author="WEI Weber" w:date="2023-04-14T09:52:00Z">
        <w:r>
          <w:rPr>
            <w:rStyle w:val="11"/>
            <w:rFonts w:hint="default" w:ascii="仿宋" w:hAnsi="仿宋" w:eastAsia="仿宋" w:cs="宋体"/>
            <w:color w:val="auto"/>
            <w:sz w:val="30"/>
            <w:szCs w:val="30"/>
          </w:rPr>
          <w:t>10</w:t>
        </w:r>
      </w:ins>
      <w:ins w:id="32" w:author="WEI Weber" w:date="2023-04-14T09:52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年以上，获得全国冠军以上运动成绩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。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（</w:t>
      </w:r>
      <w:ins w:id="33" w:author="WEI Weber" w:date="2023-04-14T09:53:00Z">
        <w:r>
          <w:rPr>
            <w:rStyle w:val="11"/>
            <w:rFonts w:ascii="仿宋" w:hAnsi="仿宋" w:eastAsia="仿宋" w:cs="宋体"/>
            <w:color w:val="auto"/>
            <w:sz w:val="30"/>
            <w:szCs w:val="30"/>
            <w:lang w:eastAsia="zh-CN"/>
          </w:rPr>
          <w:t>三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）委员会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委员主要由两方面人员组成：一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是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曾取得优异成绩并为我国保龄球运动做出贡献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的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退役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和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现役优秀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保龄球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运动员代表，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二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是在注册、交流及法律工作方面有丰富的理论知识和工作经验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的代表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。全体委员应在本领域具有一定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的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权威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性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和公信力，热心保龄球事业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和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委员会工作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，能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抽出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时间和精力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参加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委员会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活动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。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四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）执行秘书由</w:t>
      </w:r>
      <w:ins w:id="34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相关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职能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部门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负责人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（或分管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人员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）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担任，由</w:t>
      </w:r>
      <w:ins w:id="35" w:author="WEI Weber" w:date="2023-04-14T10:03:00Z">
        <w:r>
          <w:rPr>
            <w:rStyle w:val="11"/>
            <w:rFonts w:ascii="仿宋" w:hAnsi="仿宋" w:eastAsia="仿宋" w:cs="宋体"/>
            <w:color w:val="auto"/>
            <w:sz w:val="30"/>
            <w:szCs w:val="30"/>
            <w:lang w:eastAsia="zh-CN"/>
          </w:rPr>
          <w:t>秘书处任命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。执行秘书</w:t>
      </w:r>
      <w:ins w:id="36" w:author="WEI Weber" w:date="2023-04-14T09:54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在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本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委员会</w:t>
      </w:r>
      <w:ins w:id="37" w:author="WEI Weber" w:date="2023-04-14T09:54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无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投票</w:t>
      </w:r>
      <w:ins w:id="38" w:author="WEI Weber" w:date="2023-04-14T09:55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权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和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表决权。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五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）委员会主任</w:t>
      </w:r>
      <w:ins w:id="39" w:author="WEI Weber" w:date="2023-04-14T10:02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委员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、副主任</w:t>
      </w:r>
      <w:ins w:id="40" w:author="WEI Weber" w:date="2023-04-14T10:02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委员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由</w:t>
      </w:r>
      <w:ins w:id="41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ins w:id="42" w:author="WEI Weber" w:date="2023-04-14T10:03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常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委会批准。</w:t>
      </w:r>
    </w:p>
    <w:p>
      <w:pPr>
        <w:spacing w:line="540" w:lineRule="atLeast"/>
        <w:ind w:firstLine="562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>五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条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 xml:space="preserve">  </w:t>
      </w:r>
      <w:ins w:id="43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竞赛部是运动员委员会常设办事执行机构，负责处理运动员委员会日常工作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（如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协会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的部门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职能调整，则常设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办事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执行机构也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将按协会安排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相应调整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）。</w:t>
      </w:r>
    </w:p>
    <w:p>
      <w:pPr>
        <w:spacing w:line="540" w:lineRule="atLeast"/>
        <w:ind w:firstLine="57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>六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条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 xml:space="preserve">  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运动员委员会成员的换届</w:t>
      </w:r>
    </w:p>
    <w:p>
      <w:pPr>
        <w:spacing w:line="540" w:lineRule="atLeast"/>
        <w:ind w:firstLine="57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（一）运动员委员会成员任期四年，可连选连任。委员会换届与委员任期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的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变更，须提前60天报</w:t>
      </w:r>
      <w:ins w:id="44" w:author="WEI Weber" w:date="2023-04-14T10:03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常委会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。</w:t>
      </w:r>
    </w:p>
    <w:p>
      <w:pPr>
        <w:spacing w:line="540" w:lineRule="atLeast"/>
        <w:ind w:firstLine="57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（二）在</w:t>
      </w:r>
      <w:ins w:id="45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每次换届之后，依据章程由</w:t>
      </w:r>
      <w:ins w:id="46" w:author="WEI Weber" w:date="2023-04-14T09:57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秘书长提名、</w:t>
        </w:r>
      </w:ins>
      <w:ins w:id="47" w:author="WEI Weber" w:date="2023-04-14T10:03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常委会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组建新一届运动员委员会，完成委员会成员换届。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在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委员会成员任期之内，</w:t>
      </w:r>
      <w:ins w:id="48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ins w:id="49" w:author="WEI Weber" w:date="2023-04-14T10:03:00Z">
        <w:bookmarkStart w:id="0" w:name="_GoBack"/>
        <w:bookmarkEnd w:id="0"/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常委会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必要时可依据章程对委员会进行改组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，对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成员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进行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调整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。</w:t>
      </w:r>
    </w:p>
    <w:p>
      <w:pPr>
        <w:pStyle w:val="2"/>
        <w:spacing w:before="120" w:after="120" w:line="240" w:lineRule="auto"/>
        <w:jc w:val="center"/>
        <w:rPr>
          <w:rStyle w:val="11"/>
          <w:rFonts w:hint="default" w:ascii="黑体" w:hAnsi="黑体" w:eastAsia="黑体" w:cs="宋体"/>
          <w:color w:val="auto"/>
          <w:sz w:val="30"/>
          <w:szCs w:val="30"/>
        </w:rPr>
      </w:pPr>
      <w:r>
        <w:rPr>
          <w:rStyle w:val="11"/>
          <w:rFonts w:ascii="黑体" w:hAnsi="黑体" w:eastAsia="黑体" w:cs="宋体"/>
          <w:color w:val="auto"/>
          <w:sz w:val="30"/>
          <w:szCs w:val="30"/>
        </w:rPr>
        <w:t>第三章  工作职责</w:t>
      </w:r>
    </w:p>
    <w:p>
      <w:pPr>
        <w:spacing w:line="540" w:lineRule="atLeast"/>
        <w:ind w:firstLine="562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>七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条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 xml:space="preserve">  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 xml:space="preserve">运动员委员会的工作职责 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（一）审议与修订《中国保龄球协会运动员委员会工作规</w:t>
      </w:r>
      <w:ins w:id="50" w:author="WEI Weber" w:date="2023-04-14T09:57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则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》。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（二）审议与制定中国保龄球</w:t>
      </w:r>
      <w:ins w:id="51" w:author="WEI Weber" w:date="2023-04-14T09:58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运动员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中长期发展规划、本委员会工作规划和年度工作计划。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（三）审议调整本委会工作计划和增设项目提案。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（四）审议本委员会年度经费预算和决算。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（五）审议职能机构制定的工作制度。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（六）审议本委员会工作报告。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（七）审议本委员会重要议案。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（八）审议本委员会接受新委员和取消成员资格的提案。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（九）审议其他专项委员会的工作提案。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（十）审议运动员身份、注册及交流相关管理制度等。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（十一）审议学术论文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、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课题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及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调研等研究报告。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（十二）关注运动员发展所面临困难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、机遇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和挑战，建言献策、协调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支持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。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（十三）本委员会工作规范赋予的其他职责。</w:t>
      </w:r>
    </w:p>
    <w:p>
      <w:pPr>
        <w:spacing w:line="540" w:lineRule="atLeast"/>
        <w:ind w:firstLine="562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>八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条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 xml:space="preserve">  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运动员委员会主任</w:t>
      </w:r>
      <w:ins w:id="52" w:author="WEI Weber" w:date="2023-04-14T09:58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委员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职责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（一）委员会主任</w:t>
      </w:r>
      <w:ins w:id="53" w:author="WEI Weber" w:date="2023-04-14T09:58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委员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全面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负责本委会员工作，根据授权处理相关业务，并向</w:t>
      </w:r>
      <w:ins w:id="54" w:author="WEI Weber" w:date="2023-04-14T09:59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秘书处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定期汇报工作。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（二）委员会主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任</w:t>
      </w:r>
      <w:ins w:id="55" w:author="WEI Weber" w:date="2023-04-14T09:59:00Z">
        <w:r>
          <w:rPr>
            <w:rStyle w:val="11"/>
            <w:rFonts w:ascii="仿宋" w:hAnsi="仿宋" w:eastAsia="仿宋" w:cs="宋体"/>
            <w:color w:val="auto"/>
            <w:sz w:val="30"/>
            <w:szCs w:val="30"/>
            <w:lang w:eastAsia="zh-CN"/>
          </w:rPr>
          <w:t>委员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负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责与</w:t>
      </w:r>
      <w:ins w:id="56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秘书处共同确定本委会员会议日程，确保各项任务的完成。</w:t>
      </w:r>
    </w:p>
    <w:p>
      <w:pPr>
        <w:pStyle w:val="2"/>
        <w:spacing w:before="120" w:after="120" w:line="240" w:lineRule="auto"/>
        <w:jc w:val="center"/>
        <w:rPr>
          <w:rStyle w:val="11"/>
          <w:rFonts w:hint="default" w:ascii="黑体" w:hAnsi="黑体" w:eastAsia="黑体" w:cs="宋体"/>
          <w:color w:val="auto"/>
          <w:sz w:val="30"/>
          <w:szCs w:val="30"/>
        </w:rPr>
      </w:pPr>
      <w:r>
        <w:rPr>
          <w:rStyle w:val="11"/>
          <w:rFonts w:ascii="黑体" w:hAnsi="黑体" w:eastAsia="黑体" w:cs="宋体"/>
          <w:color w:val="auto"/>
          <w:sz w:val="30"/>
          <w:szCs w:val="30"/>
        </w:rPr>
        <w:t>第四章  组织与工作机制</w:t>
      </w:r>
    </w:p>
    <w:p>
      <w:pPr>
        <w:spacing w:line="540" w:lineRule="atLeast"/>
        <w:ind w:firstLine="555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>九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条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 xml:space="preserve">  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运动员委员会依据本委员会工作规</w:t>
      </w:r>
      <w:ins w:id="57" w:author="WEI Weber" w:date="2023-04-14T09:59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则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开展工作，工作规</w:t>
      </w:r>
      <w:ins w:id="58" w:author="WEI Weber" w:date="2023-04-14T09:59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则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由本委员会按照实际工作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和未来发展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需要拟定，经</w:t>
      </w:r>
      <w:ins w:id="59" w:author="WEI Weber" w:date="2023-04-14T10:0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</w:t>
        </w:r>
      </w:ins>
      <w:ins w:id="60" w:author="WEI Weber" w:date="2023-04-14T10:00:00Z">
        <w:r>
          <w:rPr>
            <w:rStyle w:val="11"/>
            <w:rFonts w:ascii="仿宋" w:hAnsi="仿宋" w:eastAsia="仿宋" w:cs="宋体"/>
            <w:color w:val="auto"/>
            <w:sz w:val="30"/>
            <w:szCs w:val="30"/>
            <w:lang w:eastAsia="zh-CN"/>
          </w:rPr>
          <w:t>保协</w:t>
        </w:r>
      </w:ins>
      <w:ins w:id="61" w:author="WEI Weber" w:date="2023-04-14T10:00:00Z">
        <w:r>
          <w:rPr>
            <w:rStyle w:val="11"/>
            <w:rFonts w:ascii="仿宋" w:hAnsi="仿宋" w:eastAsia="仿宋" w:cs="宋体"/>
            <w:color w:val="auto"/>
            <w:sz w:val="30"/>
            <w:szCs w:val="30"/>
            <w:lang w:eastAsia="zh-CN"/>
          </w:rPr>
          <w:t>常委会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批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准后执行。</w:t>
      </w:r>
    </w:p>
    <w:p>
      <w:pPr>
        <w:spacing w:line="540" w:lineRule="atLeast"/>
        <w:ind w:firstLine="555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第十条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 xml:space="preserve">  委员会委员具有独立提案权、议事权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和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表决权，不受其他个人和机构的影响，如表决事项涉及利益关联或冲突，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将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实行委员回避原则。</w:t>
      </w:r>
    </w:p>
    <w:p>
      <w:pPr>
        <w:spacing w:line="540" w:lineRule="atLeast"/>
        <w:ind w:firstLine="555"/>
        <w:rPr>
          <w:rStyle w:val="11"/>
          <w:rFonts w:hint="default" w:ascii="仿宋" w:hAnsi="仿宋" w:eastAsia="仿宋" w:cs="宋体"/>
          <w:b/>
          <w:bCs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第十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>一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 xml:space="preserve">条 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 xml:space="preserve"> 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委员会须根据《章程》和会员代表大会的要求，履行相应职责，完成相关事项，会议纪要、议事程序均报秘书处备案。</w:t>
      </w:r>
    </w:p>
    <w:p>
      <w:pPr>
        <w:spacing w:line="540" w:lineRule="atLeast"/>
        <w:ind w:firstLine="57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第十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>二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条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 xml:space="preserve">  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委员会根据工作需要每年召开2-4次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工作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会议，会议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应有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三分之二以上成员参加方可进行。委员会可根据实际工作需要，不定期召开全体会议，讨论和研究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有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关问题。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</w:rPr>
        <w:t>会议通常应在线下举行，如有特殊情况，经委员会主任允许，会议可在线上举行。</w:t>
      </w:r>
    </w:p>
    <w:p>
      <w:pPr>
        <w:spacing w:line="540" w:lineRule="atLeast"/>
        <w:ind w:firstLine="57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第十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>三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条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 xml:space="preserve">  委员会实行民主集中制，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</w:rPr>
        <w:t>凡需要表决的议案须由</w:t>
      </w:r>
      <w:ins w:id="62" w:author="WEI Weber" w:date="2023-04-14T10:0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三</w:t>
        </w:r>
      </w:ins>
      <w:r>
        <w:rPr>
          <w:rStyle w:val="11"/>
          <w:rFonts w:hint="default" w:ascii="仿宋" w:hAnsi="仿宋" w:eastAsia="仿宋" w:cs="宋体"/>
          <w:color w:val="auto"/>
          <w:sz w:val="30"/>
          <w:szCs w:val="30"/>
        </w:rPr>
        <w:t>分之二以上参会成员通过方可生效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。执行秘书负责做好会议记录，对于在会议决策表决中提出不同意见的，应由提出不同意见的委员签字，该委员可不对该项决议负责。委员会提出的实施计划方案，提交</w:t>
      </w:r>
      <w:ins w:id="63" w:author="WEI Weber" w:date="2023-04-14T10:01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秘书处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批准。</w:t>
      </w:r>
    </w:p>
    <w:p>
      <w:pPr>
        <w:spacing w:line="540" w:lineRule="atLeast"/>
        <w:ind w:firstLine="57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第十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>四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 xml:space="preserve">条 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 xml:space="preserve"> 委员会日常工作由委员会执行秘书负责组织，并通过邮件、电话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及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其他现代通信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方式与委员会成员保持沟通与交流。</w:t>
      </w:r>
    </w:p>
    <w:p>
      <w:pPr>
        <w:spacing w:line="540" w:lineRule="atLeast"/>
        <w:ind w:firstLine="555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第十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>五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 xml:space="preserve">条  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召开委员会会议时，应将会议议题和相关文件提前发至与会委员。</w:t>
      </w:r>
    </w:p>
    <w:p>
      <w:pPr>
        <w:spacing w:line="540" w:lineRule="atLeast"/>
        <w:ind w:firstLine="57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第十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>六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条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 xml:space="preserve">  任何委员可以对运动员委员会的决议保留个人不同意见，亦可向</w:t>
      </w:r>
      <w:ins w:id="64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ins w:id="65" w:author="WEI Weber" w:date="2023-04-14T10:01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秘书处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报告。</w:t>
      </w:r>
    </w:p>
    <w:p>
      <w:pPr>
        <w:spacing w:line="540" w:lineRule="atLeast"/>
        <w:ind w:firstLine="57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第十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>七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条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 xml:space="preserve">  任何委员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应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遵守保密纪律，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未经委员会主任允许，不得将会议内容、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</w:rPr>
        <w:t>委员会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内部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</w:rPr>
        <w:t>有关文件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对外泄漏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或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发布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。</w:t>
      </w:r>
    </w:p>
    <w:p>
      <w:pPr>
        <w:spacing w:line="540" w:lineRule="atLeast"/>
        <w:ind w:firstLine="57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第十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>八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条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 xml:space="preserve">  任何委员不得对</w:t>
      </w:r>
      <w:ins w:id="66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的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各项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工作发表不负责任的评论。</w:t>
      </w:r>
    </w:p>
    <w:p>
      <w:pPr>
        <w:spacing w:line="540" w:lineRule="atLeast"/>
        <w:ind w:firstLine="57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第十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>九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条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 xml:space="preserve">  任何委员应严格遵守国家的法律法规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、</w:t>
      </w:r>
      <w:ins w:id="67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的各项规章制度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及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本规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则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中的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各项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条款。</w:t>
      </w:r>
    </w:p>
    <w:p>
      <w:pPr>
        <w:spacing w:line="540" w:lineRule="atLeast"/>
        <w:ind w:firstLine="555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第二十条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 xml:space="preserve">  对于不能尽职工作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、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违反本规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定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条款、</w:t>
      </w:r>
      <w:ins w:id="68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各项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规章制度和国家法律法规的委员，由</w:t>
      </w:r>
      <w:ins w:id="69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ins w:id="70" w:author="WEI Weber" w:date="2023-04-14T10:01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常委会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根据具体情况做出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相应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处理，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直至取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消其委员资格。</w:t>
      </w:r>
    </w:p>
    <w:p>
      <w:pPr>
        <w:pStyle w:val="2"/>
        <w:spacing w:before="120" w:after="120" w:line="240" w:lineRule="auto"/>
        <w:jc w:val="center"/>
        <w:rPr>
          <w:rStyle w:val="11"/>
          <w:rFonts w:hint="default" w:ascii="黑体" w:hAnsi="黑体" w:eastAsia="黑体" w:cs="宋体"/>
          <w:color w:val="auto"/>
          <w:sz w:val="30"/>
          <w:szCs w:val="30"/>
        </w:rPr>
      </w:pPr>
      <w:r>
        <w:rPr>
          <w:rStyle w:val="11"/>
          <w:rFonts w:ascii="黑体" w:hAnsi="黑体" w:eastAsia="黑体" w:cs="宋体"/>
          <w:color w:val="auto"/>
          <w:sz w:val="30"/>
          <w:szCs w:val="30"/>
        </w:rPr>
        <w:t>第五章  权利与义务</w:t>
      </w:r>
    </w:p>
    <w:p>
      <w:pPr>
        <w:spacing w:line="540" w:lineRule="atLeast"/>
        <w:ind w:firstLine="562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第二十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>一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条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 xml:space="preserve">  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运动员委员会成员享有以下权利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（一）参加运动员委员会的工作会议。</w:t>
      </w:r>
    </w:p>
    <w:p>
      <w:pPr>
        <w:pStyle w:val="4"/>
        <w:spacing w:line="540" w:lineRule="atLeast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（二）对所参加会议的议题发表个人意见或建议，对会议需要表决的议案有表决权。</w:t>
      </w:r>
    </w:p>
    <w:p>
      <w:pPr>
        <w:pStyle w:val="4"/>
        <w:spacing w:line="540" w:lineRule="atLeast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（三）委员可向委员会主任提出个人认为需要讨论的议题，经委员会主任认可后，在召开运动员委员会会议时对该议题进行讨论。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（四）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可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享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有观看</w:t>
      </w:r>
      <w:ins w:id="71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主办各级比赛的证件和个人门票。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（五）获得</w:t>
      </w:r>
      <w:ins w:id="72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的有关管理文件和技术资料。</w:t>
      </w:r>
    </w:p>
    <w:p>
      <w:pPr>
        <w:spacing w:line="540" w:lineRule="atLeast"/>
        <w:ind w:firstLine="56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（六）在担任委员会成员工作期间，按</w:t>
      </w:r>
      <w:ins w:id="73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有关规定，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可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享受相关待遇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，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包括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参加委员会会议及</w:t>
      </w:r>
      <w:ins w:id="74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代表大会的旅费、食宿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费、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酬金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、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运动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装备或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其他赞助产品，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将按</w:t>
      </w:r>
      <w:ins w:id="75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相关规定执行。</w:t>
      </w:r>
    </w:p>
    <w:p>
      <w:pPr>
        <w:spacing w:line="540" w:lineRule="atLeast"/>
        <w:ind w:firstLine="601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第二十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>二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条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 xml:space="preserve">  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运动员委员会成员应有以下义务</w:t>
      </w:r>
    </w:p>
    <w:p>
      <w:pPr>
        <w:spacing w:line="540" w:lineRule="atLeast"/>
        <w:ind w:firstLine="60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（一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）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接受</w:t>
      </w:r>
      <w:ins w:id="76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代表大会、</w:t>
      </w:r>
      <w:ins w:id="77" w:author="WEI Weber" w:date="2023-04-14T10:02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常委会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和</w:t>
      </w:r>
      <w:ins w:id="78" w:author="WEI Weber" w:date="2023-04-14T10:04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本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委员会的领导，认真贯彻执行</w:t>
      </w:r>
      <w:ins w:id="79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和运动员委员会的各项管理制度、决议和工作部署。</w:t>
      </w:r>
    </w:p>
    <w:p>
      <w:pPr>
        <w:spacing w:line="540" w:lineRule="atLeast"/>
        <w:ind w:firstLine="600"/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 xml:space="preserve">（二） 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按时参加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委员会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会议，对每次会议的议题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做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认真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和充分的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准备，积极发表意见，行使委员的权利。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对于连续3次缺席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委员会会议的委员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，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将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被视为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自动放弃委员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资格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，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委员会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将提请</w:t>
      </w:r>
      <w:ins w:id="80" w:author="WEI Weber" w:date="2023-04-14T10:02:00Z">
        <w:r>
          <w:rPr>
            <w:rStyle w:val="11"/>
            <w:rFonts w:ascii="仿宋" w:hAnsi="仿宋" w:eastAsia="仿宋" w:cs="宋体"/>
            <w:color w:val="auto"/>
            <w:sz w:val="30"/>
            <w:szCs w:val="30"/>
            <w:lang w:eastAsia="zh-CN"/>
          </w:rPr>
          <w:t>秘书处</w:t>
        </w:r>
      </w:ins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进行人员调整。</w:t>
      </w:r>
    </w:p>
    <w:p>
      <w:pPr>
        <w:spacing w:line="540" w:lineRule="atLeast"/>
        <w:ind w:firstLine="60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（三）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 xml:space="preserve"> 积极主动地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承担运动员委员会的相关工作，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按时、高质量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完成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各项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任务。</w:t>
      </w:r>
    </w:p>
    <w:p>
      <w:pPr>
        <w:spacing w:line="540" w:lineRule="atLeast"/>
        <w:ind w:firstLine="60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（四）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 xml:space="preserve"> 积极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关注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和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研究国际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、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国内保龄球发展动态，为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推动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我国保龄球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项目运动员队伍的全面发展和</w:t>
      </w:r>
      <w:ins w:id="81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  <w:lang w:eastAsia="zh-CN"/>
          </w:rPr>
          <w:t>中国保协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注册、交流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工作管理水平的进一步提高献计献策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。</w:t>
      </w:r>
    </w:p>
    <w:p>
      <w:pPr>
        <w:spacing w:line="540" w:lineRule="atLeast"/>
        <w:ind w:firstLine="600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</w:rPr>
        <w:t>（五）积极参加</w:t>
      </w:r>
      <w:ins w:id="82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ins w:id="83" w:author="WEI Weber" w:date="2023-04-14T10:04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及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会员协会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组织</w:t>
      </w:r>
      <w:ins w:id="84" w:author="WEI Weber" w:date="2023-04-14T10:04:00Z">
        <w:r>
          <w:rPr>
            <w:rStyle w:val="11"/>
            <w:rFonts w:ascii="仿宋" w:hAnsi="仿宋" w:eastAsia="仿宋" w:cs="宋体"/>
            <w:color w:val="auto"/>
            <w:sz w:val="30"/>
            <w:szCs w:val="30"/>
            <w:lang w:eastAsia="zh-CN"/>
          </w:rPr>
          <w:t>的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注册</w:t>
      </w:r>
      <w:ins w:id="85" w:author="WEI Weber" w:date="2023-04-14T10:04:00Z">
        <w:r>
          <w:rPr>
            <w:rStyle w:val="11"/>
            <w:rFonts w:cs="宋体" w:asciiTheme="minorEastAsia" w:hAnsiTheme="minorEastAsia" w:eastAsiaTheme="minorEastAsia"/>
            <w:color w:val="auto"/>
            <w:sz w:val="30"/>
            <w:szCs w:val="30"/>
          </w:rPr>
          <w:t>、</w:t>
        </w:r>
      </w:ins>
      <w:ins w:id="86" w:author="WEI Weber" w:date="2023-04-14T10:04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交流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管理</w:t>
      </w:r>
      <w:ins w:id="87" w:author="WEI Weber" w:date="2023-04-14T10:04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工作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的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培训和指导工作。</w:t>
      </w:r>
    </w:p>
    <w:p>
      <w:pPr>
        <w:spacing w:line="540" w:lineRule="atLeast"/>
        <w:ind w:firstLine="600"/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（六）积极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参加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青少年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保龄球公益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性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活动，为推动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我国保龄球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基础建设工作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贡献</w:t>
      </w:r>
      <w:r>
        <w:rPr>
          <w:rStyle w:val="11"/>
          <w:rFonts w:hint="default" w:ascii="仿宋" w:hAnsi="仿宋" w:eastAsia="仿宋" w:cs="宋体"/>
          <w:color w:val="auto"/>
          <w:sz w:val="30"/>
          <w:szCs w:val="30"/>
          <w:lang w:eastAsia="zh-CN"/>
        </w:rPr>
        <w:t>力量。</w:t>
      </w:r>
    </w:p>
    <w:p>
      <w:pPr>
        <w:pStyle w:val="2"/>
        <w:spacing w:before="120" w:after="120" w:line="240" w:lineRule="auto"/>
        <w:jc w:val="center"/>
        <w:rPr>
          <w:rStyle w:val="11"/>
          <w:rFonts w:hint="default" w:ascii="黑体" w:hAnsi="黑体" w:eastAsia="黑体" w:cs="宋体"/>
          <w:color w:val="auto"/>
          <w:sz w:val="30"/>
          <w:szCs w:val="30"/>
        </w:rPr>
      </w:pPr>
      <w:r>
        <w:rPr>
          <w:rStyle w:val="11"/>
          <w:rFonts w:ascii="黑体" w:hAnsi="黑体" w:eastAsia="黑体" w:cs="宋体"/>
          <w:color w:val="auto"/>
          <w:sz w:val="30"/>
          <w:szCs w:val="30"/>
        </w:rPr>
        <w:t>第六章  财务管理</w:t>
      </w:r>
    </w:p>
    <w:p>
      <w:pPr>
        <w:spacing w:line="540" w:lineRule="atLeast"/>
        <w:ind w:firstLine="601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第二十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>三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条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 xml:space="preserve">  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运动员委员会工作经费主要来源于</w:t>
      </w:r>
      <w:ins w:id="88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拨款。</w:t>
      </w:r>
    </w:p>
    <w:p>
      <w:pPr>
        <w:pStyle w:val="2"/>
        <w:spacing w:before="120" w:after="120" w:line="240" w:lineRule="auto"/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</w:pP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 xml:space="preserve">    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第二十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四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条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 xml:space="preserve">  </w:t>
      </w:r>
      <w:r>
        <w:rPr>
          <w:rStyle w:val="11"/>
          <w:rFonts w:ascii="仿宋" w:hAnsi="仿宋" w:eastAsia="仿宋" w:cs="宋体"/>
          <w:b w:val="0"/>
          <w:color w:val="auto"/>
          <w:sz w:val="30"/>
          <w:szCs w:val="30"/>
        </w:rPr>
        <w:t>运动员委员会财务收支管理，由</w:t>
      </w:r>
      <w:ins w:id="89" w:author="WEI Weber" w:date="2023-04-14T09:40:00Z">
        <w:r>
          <w:rPr>
            <w:rStyle w:val="11"/>
            <w:rFonts w:ascii="仿宋" w:hAnsi="仿宋" w:eastAsia="仿宋" w:cs="宋体"/>
            <w:b w:val="0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b w:val="0"/>
          <w:color w:val="auto"/>
          <w:sz w:val="30"/>
          <w:szCs w:val="30"/>
        </w:rPr>
        <w:t>财务部门按国家和</w:t>
      </w:r>
      <w:ins w:id="90" w:author="WEI Weber" w:date="2023-04-14T09:40:00Z">
        <w:r>
          <w:rPr>
            <w:rStyle w:val="11"/>
            <w:rFonts w:ascii="仿宋" w:hAnsi="仿宋" w:eastAsia="仿宋" w:cs="宋体"/>
            <w:b w:val="0"/>
            <w:color w:val="auto"/>
            <w:sz w:val="30"/>
            <w:szCs w:val="30"/>
          </w:rPr>
          <w:t>中国保协</w:t>
        </w:r>
      </w:ins>
      <w:r>
        <w:rPr>
          <w:rStyle w:val="11"/>
          <w:rFonts w:ascii="仿宋" w:hAnsi="仿宋" w:eastAsia="仿宋" w:cs="宋体"/>
          <w:b w:val="0"/>
          <w:color w:val="auto"/>
          <w:sz w:val="30"/>
          <w:szCs w:val="30"/>
        </w:rPr>
        <w:t>财务管理</w:t>
      </w:r>
      <w:r>
        <w:rPr>
          <w:rStyle w:val="11"/>
          <w:rFonts w:ascii="仿宋" w:hAnsi="仿宋" w:eastAsia="仿宋" w:cs="宋体"/>
          <w:b w:val="0"/>
          <w:color w:val="auto"/>
          <w:sz w:val="30"/>
          <w:szCs w:val="30"/>
          <w:lang w:eastAsia="zh-CN"/>
        </w:rPr>
        <w:t>有</w:t>
      </w:r>
      <w:r>
        <w:rPr>
          <w:rStyle w:val="11"/>
          <w:rFonts w:ascii="仿宋" w:hAnsi="仿宋" w:eastAsia="仿宋" w:cs="宋体"/>
          <w:b w:val="0"/>
          <w:color w:val="auto"/>
          <w:sz w:val="30"/>
          <w:szCs w:val="30"/>
        </w:rPr>
        <w:t>关规定执行。</w:t>
      </w:r>
    </w:p>
    <w:p>
      <w:pPr>
        <w:pStyle w:val="2"/>
        <w:spacing w:before="120" w:after="120" w:line="240" w:lineRule="auto"/>
        <w:jc w:val="center"/>
        <w:rPr>
          <w:rStyle w:val="11"/>
          <w:rFonts w:hint="default" w:ascii="黑体" w:hAnsi="黑体" w:eastAsia="黑体" w:cs="宋体"/>
          <w:color w:val="auto"/>
          <w:sz w:val="30"/>
          <w:szCs w:val="30"/>
        </w:rPr>
      </w:pPr>
      <w:r>
        <w:rPr>
          <w:rStyle w:val="11"/>
          <w:rFonts w:ascii="黑体" w:hAnsi="黑体" w:eastAsia="黑体" w:cs="宋体"/>
          <w:color w:val="auto"/>
          <w:sz w:val="30"/>
          <w:szCs w:val="30"/>
        </w:rPr>
        <w:t>第七章  附  则</w:t>
      </w:r>
    </w:p>
    <w:p>
      <w:pPr>
        <w:spacing w:line="540" w:lineRule="atLeast"/>
        <w:ind w:firstLine="562"/>
        <w:rPr>
          <w:rStyle w:val="11"/>
          <w:rFonts w:hint="default" w:ascii="仿宋" w:hAnsi="仿宋" w:eastAsia="仿宋" w:cs="宋体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第二十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>五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 xml:space="preserve">条  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本规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定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由</w:t>
      </w:r>
      <w:ins w:id="91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</w:t>
        </w:r>
      </w:ins>
      <w:ins w:id="92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  <w:lang w:eastAsia="zh-CN"/>
          </w:rPr>
          <w:t>保协</w:t>
        </w:r>
      </w:ins>
      <w:ins w:id="93" w:author="WEI Weber" w:date="2023-04-14T10:05:00Z">
        <w:r>
          <w:rPr>
            <w:rStyle w:val="11"/>
            <w:rFonts w:ascii="仿宋" w:hAnsi="仿宋" w:eastAsia="仿宋" w:cs="宋体"/>
            <w:color w:val="auto"/>
            <w:sz w:val="30"/>
            <w:szCs w:val="30"/>
            <w:lang w:eastAsia="zh-CN"/>
          </w:rPr>
          <w:t>秘书处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负责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解释和修改。</w:t>
      </w:r>
    </w:p>
    <w:p>
      <w:pPr>
        <w:spacing w:line="540" w:lineRule="atLeast"/>
        <w:ind w:firstLine="562"/>
        <w:rPr>
          <w:rFonts w:hint="default" w:ascii="仿宋" w:hAnsi="仿宋" w:eastAsia="仿宋"/>
          <w:color w:val="auto"/>
          <w:sz w:val="30"/>
          <w:szCs w:val="30"/>
        </w:rPr>
      </w:pP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>第二十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  <w:lang w:eastAsia="zh-CN"/>
        </w:rPr>
        <w:t>六</w:t>
      </w:r>
      <w:r>
        <w:rPr>
          <w:rStyle w:val="11"/>
          <w:rFonts w:ascii="仿宋" w:hAnsi="仿宋" w:eastAsia="仿宋" w:cs="宋体"/>
          <w:b/>
          <w:bCs/>
          <w:color w:val="auto"/>
          <w:sz w:val="30"/>
          <w:szCs w:val="30"/>
        </w:rPr>
        <w:t xml:space="preserve">条  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本规</w:t>
      </w:r>
      <w:r>
        <w:rPr>
          <w:rStyle w:val="11"/>
          <w:rFonts w:ascii="仿宋" w:hAnsi="仿宋" w:eastAsia="仿宋" w:cs="宋体"/>
          <w:color w:val="auto"/>
          <w:sz w:val="30"/>
          <w:szCs w:val="30"/>
          <w:lang w:eastAsia="zh-CN"/>
        </w:rPr>
        <w:t>定</w:t>
      </w:r>
      <w:r>
        <w:rPr>
          <w:rStyle w:val="11"/>
          <w:rFonts w:ascii="仿宋" w:hAnsi="仿宋" w:eastAsia="仿宋" w:cs="宋体"/>
          <w:color w:val="auto"/>
          <w:sz w:val="30"/>
          <w:szCs w:val="30"/>
        </w:rPr>
        <w:t>自</w:t>
      </w:r>
      <w:ins w:id="94" w:author="WEI Weber" w:date="2023-04-14T09:40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中国保协</w:t>
        </w:r>
      </w:ins>
      <w:ins w:id="95" w:author="WEI Weber" w:date="2023-04-14T10:02:00Z">
        <w:r>
          <w:rPr>
            <w:rStyle w:val="11"/>
            <w:rFonts w:ascii="仿宋" w:hAnsi="仿宋" w:eastAsia="仿宋" w:cs="宋体"/>
            <w:color w:val="auto"/>
            <w:sz w:val="30"/>
            <w:szCs w:val="30"/>
          </w:rPr>
          <w:t>常委会</w:t>
        </w:r>
      </w:ins>
      <w:r>
        <w:rPr>
          <w:rStyle w:val="11"/>
          <w:rFonts w:ascii="仿宋" w:hAnsi="仿宋" w:eastAsia="仿宋" w:cs="宋体"/>
          <w:color w:val="auto"/>
          <w:sz w:val="30"/>
          <w:szCs w:val="30"/>
        </w:rPr>
        <w:t>通过之日起生效。</w:t>
      </w:r>
    </w:p>
    <w:p>
      <w:pPr>
        <w:rPr>
          <w:rFonts w:hint="default" w:ascii="仿宋" w:hAnsi="仿宋" w:eastAsia="仿宋"/>
          <w:color w:val="auto"/>
          <w:sz w:val="30"/>
          <w:szCs w:val="30"/>
        </w:rPr>
      </w:pPr>
    </w:p>
    <w:sectPr>
      <w:footerReference r:id="rId3" w:type="default"/>
      <w:pgSz w:w="11900" w:h="16840"/>
      <w:pgMar w:top="1440" w:right="1588" w:bottom="1440" w:left="1588" w:header="851" w:footer="8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EI Weber">
    <w15:presenceInfo w15:providerId="Windows Live" w15:userId="984af1345e0e32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jA0ZDY3NmE1ZDBjY2RmZTk1NDZmOTAzYzZmNDUifQ=="/>
  </w:docVars>
  <w:rsids>
    <w:rsidRoot w:val="005464D8"/>
    <w:rsid w:val="00031884"/>
    <w:rsid w:val="00065B2F"/>
    <w:rsid w:val="00095485"/>
    <w:rsid w:val="000A6AA2"/>
    <w:rsid w:val="000B4470"/>
    <w:rsid w:val="000C6BCA"/>
    <w:rsid w:val="001646D5"/>
    <w:rsid w:val="00170A6D"/>
    <w:rsid w:val="001818C6"/>
    <w:rsid w:val="00182017"/>
    <w:rsid w:val="0018224D"/>
    <w:rsid w:val="001949D5"/>
    <w:rsid w:val="00206A46"/>
    <w:rsid w:val="002110D1"/>
    <w:rsid w:val="00217F7E"/>
    <w:rsid w:val="002423D5"/>
    <w:rsid w:val="002A7E2D"/>
    <w:rsid w:val="002E5525"/>
    <w:rsid w:val="00311F1F"/>
    <w:rsid w:val="0032669E"/>
    <w:rsid w:val="00342306"/>
    <w:rsid w:val="00343BFE"/>
    <w:rsid w:val="00347A73"/>
    <w:rsid w:val="003523F5"/>
    <w:rsid w:val="00355BA8"/>
    <w:rsid w:val="00356DC7"/>
    <w:rsid w:val="00385873"/>
    <w:rsid w:val="003C11DF"/>
    <w:rsid w:val="003F080D"/>
    <w:rsid w:val="003F1854"/>
    <w:rsid w:val="004032B7"/>
    <w:rsid w:val="0041159C"/>
    <w:rsid w:val="004445A4"/>
    <w:rsid w:val="004471B4"/>
    <w:rsid w:val="004721D6"/>
    <w:rsid w:val="00472C10"/>
    <w:rsid w:val="004B29A0"/>
    <w:rsid w:val="00505F04"/>
    <w:rsid w:val="005464D8"/>
    <w:rsid w:val="005768DA"/>
    <w:rsid w:val="005E2067"/>
    <w:rsid w:val="005F44AD"/>
    <w:rsid w:val="005F6AE0"/>
    <w:rsid w:val="00600569"/>
    <w:rsid w:val="00620042"/>
    <w:rsid w:val="00670C85"/>
    <w:rsid w:val="006B013F"/>
    <w:rsid w:val="006B091B"/>
    <w:rsid w:val="0071122F"/>
    <w:rsid w:val="00723368"/>
    <w:rsid w:val="007555F9"/>
    <w:rsid w:val="007804AE"/>
    <w:rsid w:val="007870C9"/>
    <w:rsid w:val="007C5F74"/>
    <w:rsid w:val="007E5713"/>
    <w:rsid w:val="007F0ABF"/>
    <w:rsid w:val="007F1866"/>
    <w:rsid w:val="00836C7A"/>
    <w:rsid w:val="00852B2F"/>
    <w:rsid w:val="008A44AA"/>
    <w:rsid w:val="008C4A9D"/>
    <w:rsid w:val="008D1E63"/>
    <w:rsid w:val="008D39D3"/>
    <w:rsid w:val="008D5BE8"/>
    <w:rsid w:val="00920B1F"/>
    <w:rsid w:val="00946E82"/>
    <w:rsid w:val="00A92F30"/>
    <w:rsid w:val="00AA534C"/>
    <w:rsid w:val="00BD04F2"/>
    <w:rsid w:val="00BE76A0"/>
    <w:rsid w:val="00C040B9"/>
    <w:rsid w:val="00C92546"/>
    <w:rsid w:val="00CD2987"/>
    <w:rsid w:val="00CE1050"/>
    <w:rsid w:val="00CF508F"/>
    <w:rsid w:val="00D15B06"/>
    <w:rsid w:val="00D2162A"/>
    <w:rsid w:val="00D36117"/>
    <w:rsid w:val="00D50F90"/>
    <w:rsid w:val="00D569A1"/>
    <w:rsid w:val="00D72E74"/>
    <w:rsid w:val="00DB13F8"/>
    <w:rsid w:val="00DE350F"/>
    <w:rsid w:val="00DF4B45"/>
    <w:rsid w:val="00E00A51"/>
    <w:rsid w:val="00E00B98"/>
    <w:rsid w:val="00E149F2"/>
    <w:rsid w:val="00E629A0"/>
    <w:rsid w:val="00E63C4F"/>
    <w:rsid w:val="00E67FE4"/>
    <w:rsid w:val="00E71C1A"/>
    <w:rsid w:val="00E77C1F"/>
    <w:rsid w:val="00E83237"/>
    <w:rsid w:val="00E868CC"/>
    <w:rsid w:val="00F07390"/>
    <w:rsid w:val="00F12827"/>
    <w:rsid w:val="00F2395C"/>
    <w:rsid w:val="00F862BA"/>
    <w:rsid w:val="00FB1DE4"/>
    <w:rsid w:val="0426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uiPriority w:val="99"/>
    <w:pPr>
      <w:jc w:val="left"/>
    </w:pPr>
  </w:style>
  <w:style w:type="paragraph" w:styleId="4">
    <w:name w:val="Body Text Indent"/>
    <w:link w:val="15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480" w:lineRule="exact"/>
      <w:ind w:firstLine="560"/>
      <w:jc w:val="both"/>
    </w:pPr>
    <w:rPr>
      <w:rFonts w:hint="eastAsia" w:ascii="Arial Unicode MS" w:hAnsi="Arial Unicode MS" w:eastAsia="Arial Unicode MS" w:cs="Arial Unicode MS"/>
      <w:color w:val="000000"/>
      <w:kern w:val="2"/>
      <w:sz w:val="28"/>
      <w:szCs w:val="28"/>
      <w:u w:color="000000"/>
      <w:lang w:val="en-US" w:eastAsia="zh-CN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link w:val="13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/>
      <w:jc w:val="left"/>
    </w:pPr>
    <w:rPr>
      <w:rFonts w:hint="default" w:ascii="宋体" w:hAnsi="宋体" w:eastAsia="宋体" w:cs="宋体"/>
      <w:color w:val="auto"/>
      <w:kern w:val="0"/>
      <w:sz w:val="24"/>
      <w:szCs w:val="24"/>
    </w:rPr>
  </w:style>
  <w:style w:type="character" w:styleId="11">
    <w:name w:val="page number"/>
    <w:uiPriority w:val="0"/>
    <w:rPr>
      <w:lang w:val="zh-TW" w:eastAsia="zh-TW"/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3">
    <w:name w:val="页脚 Char"/>
    <w:basedOn w:val="10"/>
    <w:link w:val="6"/>
    <w:uiPriority w:val="0"/>
    <w:rPr>
      <w:rFonts w:ascii="Times New Roman" w:hAnsi="Times New Roman" w:eastAsia="Arial Unicode MS" w:cs="Arial Unicode MS"/>
      <w:color w:val="000000"/>
      <w:sz w:val="18"/>
      <w:szCs w:val="18"/>
      <w:u w:color="000000"/>
    </w:rPr>
  </w:style>
  <w:style w:type="paragraph" w:customStyle="1" w:styleId="14">
    <w:name w:val="默认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Helvetica" w:cs="Helvetica"/>
      <w:color w:val="000000"/>
      <w:kern w:val="0"/>
      <w:sz w:val="22"/>
      <w:szCs w:val="22"/>
      <w:lang w:val="en-US" w:eastAsia="zh-CN" w:bidi="ar-SA"/>
    </w:rPr>
  </w:style>
  <w:style w:type="character" w:customStyle="1" w:styleId="15">
    <w:name w:val="正文文本缩进 Char"/>
    <w:basedOn w:val="10"/>
    <w:link w:val="4"/>
    <w:uiPriority w:val="0"/>
    <w:rPr>
      <w:rFonts w:ascii="Arial Unicode MS" w:hAnsi="Arial Unicode MS" w:eastAsia="Arial Unicode MS" w:cs="Arial Unicode MS"/>
      <w:color w:val="000000"/>
      <w:sz w:val="28"/>
      <w:szCs w:val="28"/>
      <w:u w:color="000000"/>
    </w:rPr>
  </w:style>
  <w:style w:type="character" w:customStyle="1" w:styleId="16">
    <w:name w:val="批注框文本 Char"/>
    <w:basedOn w:val="10"/>
    <w:link w:val="5"/>
    <w:semiHidden/>
    <w:uiPriority w:val="99"/>
    <w:rPr>
      <w:rFonts w:ascii="Arial Unicode MS" w:hAnsi="Arial Unicode MS" w:eastAsia="Arial Unicode MS" w:cs="Arial Unicode MS"/>
      <w:color w:val="000000"/>
      <w:sz w:val="18"/>
      <w:szCs w:val="18"/>
      <w:u w:color="000000"/>
    </w:rPr>
  </w:style>
  <w:style w:type="character" w:customStyle="1" w:styleId="17">
    <w:name w:val="批注文字 Char"/>
    <w:basedOn w:val="10"/>
    <w:link w:val="3"/>
    <w:semiHidden/>
    <w:qFormat/>
    <w:uiPriority w:val="99"/>
    <w:rPr>
      <w:rFonts w:ascii="Arial Unicode MS" w:hAnsi="Arial Unicode MS" w:eastAsia="Arial Unicode MS" w:cs="Arial Unicode MS"/>
      <w:color w:val="000000"/>
      <w:szCs w:val="21"/>
      <w:u w:color="000000"/>
    </w:rPr>
  </w:style>
  <w:style w:type="character" w:customStyle="1" w:styleId="18">
    <w:name w:val="页眉 Char"/>
    <w:basedOn w:val="10"/>
    <w:link w:val="7"/>
    <w:uiPriority w:val="99"/>
    <w:rPr>
      <w:rFonts w:ascii="Arial Unicode MS" w:hAnsi="Arial Unicode MS" w:eastAsia="Arial Unicode MS" w:cs="Arial Unicode MS"/>
      <w:color w:val="000000"/>
      <w:sz w:val="18"/>
      <w:szCs w:val="18"/>
      <w:u w:color="000000"/>
    </w:rPr>
  </w:style>
  <w:style w:type="character" w:customStyle="1" w:styleId="19">
    <w:name w:val="标题 2 Char"/>
    <w:basedOn w:val="10"/>
    <w:link w:val="2"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3319</Words>
  <Characters>3364</Characters>
  <Lines>25</Lines>
  <Paragraphs>7</Paragraphs>
  <TotalTime>32</TotalTime>
  <ScaleCrop>false</ScaleCrop>
  <LinksUpToDate>false</LinksUpToDate>
  <CharactersWithSpaces>3449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2023-04-14T01:55:00Z</dcterms:created>
  <dc:creator>cfa-lxf</dc:creator>
  <cp:lastModifiedBy>高沛</cp:lastModifiedBy>
  <cp:lastPrinted>2017-01-03T02:39:00Z</cp:lastPrinted>
  <dcterms:modified xsi:type="dcterms:W3CDTF">2023-04-26T03:40:27Z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010FD10064B84097AE98CFC6ADDB99EC_12</vt:lpwstr>
  </property>
</Properties>
</file>