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7C891">
      <w:pPr>
        <w:widowControl/>
        <w:jc w:val="right"/>
        <w:rPr>
          <w:del w:id="0" w:author="CJ" w:date="2024-11-11T14:28:13Z"/>
          <w:rFonts w:ascii="Times New Roman" w:hAnsi="Times New Roman" w:eastAsia="仿宋"/>
          <w:sz w:val="32"/>
          <w:szCs w:val="32"/>
        </w:rPr>
      </w:pPr>
    </w:p>
    <w:p w14:paraId="597623B7">
      <w:pPr>
        <w:widowControl/>
        <w:jc w:val="right"/>
        <w:rPr>
          <w:del w:id="1" w:author="CJ" w:date="2024-11-11T14:28:13Z"/>
          <w:rFonts w:ascii="Times New Roman" w:hAnsi="Times New Roman" w:eastAsia="仿宋"/>
          <w:sz w:val="32"/>
          <w:szCs w:val="32"/>
        </w:rPr>
      </w:pPr>
    </w:p>
    <w:p w14:paraId="2445076D">
      <w:pPr>
        <w:widowControl/>
        <w:spacing w:line="640" w:lineRule="exact"/>
        <w:jc w:val="right"/>
        <w:rPr>
          <w:del w:id="2" w:author="CJ" w:date="2024-11-11T14:28:13Z"/>
          <w:rFonts w:ascii="Times New Roman" w:hAnsi="Times New Roman" w:eastAsia="仿宋"/>
          <w:sz w:val="32"/>
          <w:szCs w:val="32"/>
        </w:rPr>
      </w:pPr>
      <w:del w:id="3" w:author="CJ" w:date="2024-11-11T14:28:13Z">
        <w:r>
          <w:rPr>
            <w:rFonts w:hint="eastAsia" w:ascii="Times New Roman" w:hAnsi="Times New Roman" w:eastAsia="仿宋"/>
            <w:sz w:val="32"/>
            <w:szCs w:val="32"/>
          </w:rPr>
          <w:delText>社体字〔</w:delText>
        </w:r>
      </w:del>
      <w:del w:id="4" w:author="CJ" w:date="2024-11-11T14:28:13Z">
        <w:r>
          <w:rPr>
            <w:rFonts w:ascii="Times New Roman" w:hAnsi="Times New Roman" w:eastAsia="仿宋"/>
            <w:sz w:val="32"/>
            <w:szCs w:val="32"/>
          </w:rPr>
          <w:delText>2024</w:delText>
        </w:r>
      </w:del>
      <w:del w:id="5" w:author="CJ" w:date="2024-11-11T14:28:13Z">
        <w:r>
          <w:rPr>
            <w:rFonts w:hint="eastAsia" w:ascii="Times New Roman" w:hAnsi="Times New Roman" w:eastAsia="仿宋"/>
            <w:sz w:val="32"/>
            <w:szCs w:val="32"/>
          </w:rPr>
          <w:delText>〕</w:delText>
        </w:r>
      </w:del>
      <w:del w:id="6" w:author="CJ" w:date="2024-11-11T14:28:13Z">
        <w:r>
          <w:rPr>
            <w:rFonts w:hint="default" w:ascii="Times New Roman" w:hAnsi="Times New Roman" w:eastAsia="仿宋"/>
            <w:sz w:val="32"/>
            <w:szCs w:val="32"/>
            <w:lang w:val="en-US"/>
          </w:rPr>
          <w:delText xml:space="preserve">  </w:delText>
        </w:r>
      </w:del>
      <w:del w:id="7" w:author="CJ" w:date="2024-11-11T14:28:13Z">
        <w:r>
          <w:rPr>
            <w:rFonts w:hint="eastAsia" w:ascii="Times New Roman" w:hAnsi="Times New Roman" w:eastAsia="仿宋"/>
            <w:sz w:val="32"/>
            <w:szCs w:val="32"/>
          </w:rPr>
          <w:delText>号</w:delText>
        </w:r>
      </w:del>
    </w:p>
    <w:p w14:paraId="073AB6FE">
      <w:pPr>
        <w:widowControl/>
        <w:spacing w:line="640" w:lineRule="exact"/>
        <w:rPr>
          <w:del w:id="8" w:author="CJ" w:date="2024-11-11T14:28:13Z"/>
          <w:rFonts w:ascii="Times New Roman" w:hAnsi="Times New Roman" w:eastAsia="方正小标宋简体"/>
          <w:bCs/>
          <w:kern w:val="0"/>
          <w:sz w:val="36"/>
          <w:szCs w:val="36"/>
        </w:rPr>
      </w:pPr>
    </w:p>
    <w:p w14:paraId="728AF24E">
      <w:pPr>
        <w:widowControl/>
        <w:spacing w:line="640" w:lineRule="exact"/>
        <w:jc w:val="center"/>
        <w:rPr>
          <w:del w:id="9" w:author="CJ" w:date="2024-11-11T14:28:13Z"/>
          <w:rFonts w:hint="eastAsia" w:ascii="方正小标宋简体" w:hAnsi="方正小标宋简体" w:eastAsia="方正小标宋简体" w:cs="方正小标宋简体"/>
          <w:bCs/>
          <w:kern w:val="0"/>
          <w:sz w:val="36"/>
          <w:szCs w:val="36"/>
        </w:rPr>
      </w:pPr>
      <w:del w:id="10" w:author="CJ" w:date="2024-11-11T14:28:13Z">
        <w:r>
          <w:rPr>
            <w:rFonts w:hint="eastAsia" w:ascii="方正小标宋简体" w:hAnsi="方正小标宋简体" w:eastAsia="方正小标宋简体" w:cs="方正小标宋简体"/>
            <w:bCs/>
            <w:kern w:val="0"/>
            <w:sz w:val="36"/>
            <w:szCs w:val="36"/>
          </w:rPr>
          <w:delText>体育总局社体中心关于印发2024年全国健身瑜伽</w:delText>
        </w:r>
      </w:del>
    </w:p>
    <w:p w14:paraId="577E97D7">
      <w:pPr>
        <w:widowControl/>
        <w:spacing w:line="640" w:lineRule="exact"/>
        <w:jc w:val="center"/>
        <w:rPr>
          <w:del w:id="11" w:author="CJ" w:date="2024-11-11T14:28:13Z"/>
          <w:rFonts w:hint="eastAsia" w:ascii="方正小标宋简体" w:hAnsi="方正小标宋简体" w:eastAsia="方正小标宋简体" w:cs="方正小标宋简体"/>
          <w:bCs/>
          <w:kern w:val="0"/>
          <w:sz w:val="36"/>
          <w:szCs w:val="36"/>
        </w:rPr>
      </w:pPr>
      <w:del w:id="12" w:author="CJ" w:date="2024-11-11T14:28:13Z">
        <w:r>
          <w:rPr>
            <w:rFonts w:hint="eastAsia" w:ascii="方正小标宋简体" w:hAnsi="方正小标宋简体" w:eastAsia="方正小标宋简体" w:cs="方正小标宋简体"/>
            <w:bCs/>
            <w:kern w:val="0"/>
            <w:sz w:val="36"/>
            <w:szCs w:val="36"/>
          </w:rPr>
          <w:delText>锦标赛（三亚·吉阳）竞赛规程的通知</w:delText>
        </w:r>
      </w:del>
    </w:p>
    <w:p w14:paraId="2E93F689">
      <w:pPr>
        <w:widowControl/>
        <w:spacing w:line="640" w:lineRule="exact"/>
        <w:jc w:val="center"/>
        <w:rPr>
          <w:del w:id="13" w:author="CJ" w:date="2024-11-11T14:28:13Z"/>
          <w:rFonts w:hint="eastAsia" w:ascii="方正小标宋简体" w:hAnsi="方正小标宋简体" w:eastAsia="方正小标宋简体" w:cs="方正小标宋简体"/>
          <w:bCs/>
          <w:kern w:val="0"/>
          <w:sz w:val="36"/>
          <w:szCs w:val="36"/>
        </w:rPr>
      </w:pPr>
    </w:p>
    <w:p w14:paraId="7D65C107">
      <w:pPr>
        <w:widowControl/>
        <w:spacing w:line="640" w:lineRule="exact"/>
        <w:jc w:val="left"/>
        <w:rPr>
          <w:del w:id="14" w:author="CJ" w:date="2024-11-11T14:28:13Z"/>
          <w:rFonts w:hint="eastAsia" w:ascii="仿宋" w:hAnsi="仿宋" w:eastAsia="仿宋" w:cs="仿宋"/>
          <w:sz w:val="32"/>
          <w:szCs w:val="32"/>
        </w:rPr>
      </w:pPr>
      <w:del w:id="15" w:author="CJ" w:date="2024-11-11T14:28:13Z">
        <w:r>
          <w:rPr>
            <w:rFonts w:hint="eastAsia" w:ascii="仿宋" w:hAnsi="仿宋" w:eastAsia="仿宋" w:cs="仿宋"/>
            <w:sz w:val="32"/>
            <w:szCs w:val="32"/>
          </w:rPr>
          <w:delText>各有关单位：</w:delText>
        </w:r>
      </w:del>
    </w:p>
    <w:p w14:paraId="43AB32E3">
      <w:pPr>
        <w:widowControl/>
        <w:spacing w:line="640" w:lineRule="exact"/>
        <w:rPr>
          <w:del w:id="16" w:author="CJ" w:date="2024-11-11T14:28:13Z"/>
          <w:rFonts w:hint="eastAsia" w:ascii="仿宋" w:hAnsi="仿宋" w:eastAsia="仿宋" w:cs="仿宋"/>
          <w:sz w:val="32"/>
          <w:szCs w:val="32"/>
        </w:rPr>
      </w:pPr>
      <w:del w:id="17" w:author="CJ" w:date="2024-11-11T14:28:13Z">
        <w:r>
          <w:rPr>
            <w:rFonts w:hint="eastAsia" w:ascii="仿宋" w:hAnsi="仿宋" w:eastAsia="仿宋" w:cs="仿宋"/>
            <w:sz w:val="32"/>
            <w:szCs w:val="32"/>
          </w:rPr>
          <w:delText>　　为广泛开展全民健身活动，推动健身瑜伽运动健康有序发展，定于2024年12月6日至9日在海南省三亚市吉阳区举办2024年全国健身瑜伽锦标赛（三亚·吉阳）。</w:delText>
        </w:r>
      </w:del>
    </w:p>
    <w:p w14:paraId="19CC065C">
      <w:pPr>
        <w:widowControl/>
        <w:spacing w:line="640" w:lineRule="exact"/>
        <w:ind w:firstLine="645"/>
        <w:rPr>
          <w:del w:id="18" w:author="CJ" w:date="2024-11-11T14:28:13Z"/>
          <w:rFonts w:hint="eastAsia" w:ascii="仿宋" w:hAnsi="仿宋" w:eastAsia="仿宋" w:cs="仿宋"/>
          <w:sz w:val="32"/>
          <w:szCs w:val="32"/>
        </w:rPr>
      </w:pPr>
      <w:del w:id="19" w:author="CJ" w:date="2024-11-11T14:28:13Z">
        <w:r>
          <w:rPr>
            <w:rFonts w:hint="eastAsia" w:ascii="仿宋" w:hAnsi="仿宋" w:eastAsia="仿宋" w:cs="仿宋"/>
            <w:sz w:val="32"/>
            <w:szCs w:val="32"/>
          </w:rPr>
          <w:delText>现印发竞赛规程，请遵照执行并积极组队参赛。</w:delText>
        </w:r>
      </w:del>
    </w:p>
    <w:p w14:paraId="431CAD5F">
      <w:pPr>
        <w:widowControl/>
        <w:spacing w:line="640" w:lineRule="exact"/>
        <w:ind w:firstLine="5120"/>
        <w:jc w:val="left"/>
        <w:rPr>
          <w:del w:id="20" w:author="CJ" w:date="2024-11-11T14:28:13Z"/>
          <w:rFonts w:hint="eastAsia" w:ascii="仿宋" w:hAnsi="仿宋" w:eastAsia="仿宋" w:cs="仿宋"/>
          <w:sz w:val="32"/>
          <w:szCs w:val="32"/>
        </w:rPr>
      </w:pPr>
    </w:p>
    <w:p w14:paraId="3E33E6F6">
      <w:pPr>
        <w:widowControl/>
        <w:spacing w:line="640" w:lineRule="exact"/>
        <w:ind w:firstLine="5120"/>
        <w:jc w:val="left"/>
        <w:rPr>
          <w:del w:id="21" w:author="CJ" w:date="2024-11-11T14:28:13Z"/>
          <w:rFonts w:hint="eastAsia" w:ascii="仿宋" w:hAnsi="仿宋" w:eastAsia="仿宋" w:cs="仿宋"/>
          <w:sz w:val="32"/>
          <w:szCs w:val="32"/>
        </w:rPr>
      </w:pPr>
    </w:p>
    <w:p w14:paraId="68302FD9">
      <w:pPr>
        <w:widowControl/>
        <w:spacing w:line="640" w:lineRule="exact"/>
        <w:ind w:firstLine="5120"/>
        <w:jc w:val="left"/>
        <w:rPr>
          <w:del w:id="22" w:author="CJ" w:date="2024-11-11T14:28:13Z"/>
          <w:rFonts w:hint="eastAsia" w:ascii="仿宋" w:hAnsi="仿宋" w:eastAsia="仿宋" w:cs="仿宋"/>
          <w:sz w:val="32"/>
          <w:szCs w:val="32"/>
        </w:rPr>
      </w:pPr>
    </w:p>
    <w:p w14:paraId="1BA898C9">
      <w:pPr>
        <w:widowControl/>
        <w:wordWrap w:val="0"/>
        <w:spacing w:line="640" w:lineRule="exact"/>
        <w:jc w:val="right"/>
        <w:rPr>
          <w:del w:id="23" w:author="CJ" w:date="2024-11-11T14:28:13Z"/>
          <w:rFonts w:hint="eastAsia" w:ascii="仿宋" w:hAnsi="仿宋" w:eastAsia="仿宋" w:cs="仿宋"/>
          <w:sz w:val="32"/>
          <w:szCs w:val="32"/>
        </w:rPr>
      </w:pPr>
      <w:del w:id="24" w:author="CJ" w:date="2024-11-11T14:28:13Z">
        <w:r>
          <w:rPr>
            <w:rFonts w:hint="eastAsia" w:ascii="仿宋" w:hAnsi="仿宋" w:eastAsia="仿宋" w:cs="仿宋"/>
            <w:sz w:val="32"/>
            <w:szCs w:val="32"/>
          </w:rPr>
          <w:delText>体育总局社体中心　　</w:delText>
        </w:r>
      </w:del>
    </w:p>
    <w:p w14:paraId="2DFA21A6">
      <w:pPr>
        <w:widowControl/>
        <w:wordWrap w:val="0"/>
        <w:spacing w:line="640" w:lineRule="exact"/>
        <w:jc w:val="right"/>
        <w:rPr>
          <w:del w:id="25" w:author="CJ" w:date="2024-11-11T14:28:13Z"/>
          <w:rFonts w:hint="eastAsia" w:ascii="仿宋" w:hAnsi="仿宋" w:eastAsia="仿宋" w:cs="仿宋"/>
          <w:sz w:val="32"/>
          <w:szCs w:val="32"/>
        </w:rPr>
      </w:pPr>
      <w:del w:id="26" w:author="CJ" w:date="2024-11-11T14:28:13Z">
        <w:r>
          <w:rPr>
            <w:rFonts w:hint="eastAsia" w:ascii="仿宋" w:hAnsi="仿宋" w:eastAsia="仿宋" w:cs="仿宋"/>
            <w:sz w:val="32"/>
            <w:szCs w:val="32"/>
          </w:rPr>
          <w:delText xml:space="preserve">2024年11月 日　  </w:delText>
        </w:r>
      </w:del>
    </w:p>
    <w:p w14:paraId="6FE9B3D8">
      <w:pPr>
        <w:widowControl/>
        <w:wordWrap w:val="0"/>
        <w:jc w:val="right"/>
        <w:rPr>
          <w:del w:id="27" w:author="CJ" w:date="2024-11-11T14:28:13Z"/>
          <w:rFonts w:hint="eastAsia" w:ascii="仿宋" w:hAnsi="仿宋" w:eastAsia="仿宋" w:cs="仿宋"/>
          <w:sz w:val="32"/>
          <w:szCs w:val="32"/>
        </w:rPr>
      </w:pPr>
    </w:p>
    <w:p w14:paraId="73A55DCD">
      <w:pPr>
        <w:widowControl/>
        <w:wordWrap w:val="0"/>
        <w:jc w:val="right"/>
        <w:rPr>
          <w:del w:id="28" w:author="CJ" w:date="2024-11-11T14:28:13Z"/>
          <w:rFonts w:hint="eastAsia" w:ascii="仿宋" w:hAnsi="仿宋" w:eastAsia="仿宋" w:cs="仿宋"/>
          <w:sz w:val="32"/>
          <w:szCs w:val="32"/>
        </w:rPr>
      </w:pPr>
    </w:p>
    <w:p w14:paraId="2A0C76E3">
      <w:pPr>
        <w:widowControl/>
        <w:wordWrap w:val="0"/>
        <w:jc w:val="right"/>
        <w:rPr>
          <w:del w:id="29" w:author="CJ" w:date="2024-11-11T14:28:13Z"/>
          <w:rFonts w:hint="eastAsia" w:ascii="仿宋" w:hAnsi="仿宋" w:eastAsia="仿宋" w:cs="仿宋"/>
          <w:sz w:val="32"/>
          <w:szCs w:val="32"/>
        </w:rPr>
      </w:pPr>
    </w:p>
    <w:p w14:paraId="3B39AE38">
      <w:pPr>
        <w:widowControl/>
        <w:wordWrap w:val="0"/>
        <w:jc w:val="right"/>
        <w:rPr>
          <w:del w:id="30" w:author="CJ" w:date="2024-11-11T14:28:13Z"/>
          <w:rFonts w:hint="eastAsia" w:ascii="仿宋" w:hAnsi="仿宋" w:eastAsia="仿宋" w:cs="仿宋"/>
          <w:sz w:val="32"/>
          <w:szCs w:val="32"/>
        </w:rPr>
      </w:pPr>
    </w:p>
    <w:p w14:paraId="2EDD6653">
      <w:pPr>
        <w:widowControl/>
        <w:rPr>
          <w:del w:id="31" w:author="CJ" w:date="2024-11-11T14:28:13Z"/>
          <w:rFonts w:hint="eastAsia" w:ascii="方正小标宋简体" w:hAnsi="方正小标宋简体" w:eastAsia="方正小标宋简体" w:cs="方正小标宋简体"/>
          <w:bCs/>
          <w:kern w:val="0"/>
          <w:sz w:val="36"/>
          <w:szCs w:val="36"/>
        </w:rPr>
      </w:pPr>
    </w:p>
    <w:p w14:paraId="7EAB38AB">
      <w:pPr>
        <w:widowControl/>
        <w:spacing w:line="600" w:lineRule="exact"/>
        <w:jc w:val="center"/>
        <w:rPr>
          <w:del w:id="32" w:author="CJ" w:date="2024-11-11T14:28:13Z"/>
          <w:rFonts w:hint="eastAsia" w:ascii="方正小标宋简体" w:hAnsi="方正小标宋简体" w:eastAsia="方正小标宋简体" w:cs="方正小标宋简体"/>
          <w:bCs/>
          <w:kern w:val="0"/>
          <w:sz w:val="36"/>
          <w:szCs w:val="36"/>
        </w:rPr>
      </w:pPr>
      <w:del w:id="33" w:author="CJ" w:date="2024-11-11T14:28:13Z">
        <w:r>
          <w:rPr>
            <w:rFonts w:hint="eastAsia" w:ascii="方正小标宋简体" w:hAnsi="方正小标宋简体" w:eastAsia="方正小标宋简体" w:cs="方正小标宋简体"/>
            <w:bCs/>
            <w:kern w:val="0"/>
            <w:sz w:val="36"/>
            <w:szCs w:val="36"/>
          </w:rPr>
          <w:delText>2024年全国健身瑜伽锦标赛（三亚·吉阳）</w:delText>
        </w:r>
      </w:del>
    </w:p>
    <w:p w14:paraId="09A9F302">
      <w:pPr>
        <w:widowControl/>
        <w:spacing w:line="600" w:lineRule="exact"/>
        <w:jc w:val="center"/>
        <w:rPr>
          <w:del w:id="34" w:author="CJ" w:date="2024-11-11T14:28:13Z"/>
          <w:rFonts w:hint="eastAsia" w:ascii="方正小标宋简体" w:hAnsi="方正小标宋简体" w:eastAsia="方正小标宋简体" w:cs="方正小标宋简体"/>
          <w:bCs/>
          <w:kern w:val="0"/>
          <w:sz w:val="36"/>
          <w:szCs w:val="36"/>
        </w:rPr>
      </w:pPr>
      <w:del w:id="35" w:author="CJ" w:date="2024-11-11T14:28:13Z">
        <w:r>
          <w:rPr>
            <w:rFonts w:hint="eastAsia" w:ascii="方正小标宋简体" w:hAnsi="方正小标宋简体" w:eastAsia="方正小标宋简体" w:cs="方正小标宋简体"/>
            <w:bCs/>
            <w:kern w:val="0"/>
            <w:sz w:val="36"/>
            <w:szCs w:val="36"/>
          </w:rPr>
          <w:delText>竞 赛 规 程</w:delText>
        </w:r>
      </w:del>
    </w:p>
    <w:p w14:paraId="57DC4301">
      <w:pPr>
        <w:widowControl/>
        <w:spacing w:line="600" w:lineRule="exact"/>
        <w:jc w:val="center"/>
        <w:rPr>
          <w:del w:id="36" w:author="CJ" w:date="2024-11-11T14:28:13Z"/>
          <w:rFonts w:hint="eastAsia" w:ascii="方正小标宋简体" w:hAnsi="方正小标宋简体" w:eastAsia="方正小标宋简体" w:cs="方正小标宋简体"/>
          <w:bCs/>
          <w:kern w:val="0"/>
          <w:sz w:val="36"/>
          <w:szCs w:val="36"/>
        </w:rPr>
      </w:pPr>
    </w:p>
    <w:p w14:paraId="38036ECE">
      <w:pPr>
        <w:pStyle w:val="15"/>
        <w:shd w:val="clear" w:color="auto" w:fill="FFFFFF"/>
        <w:spacing w:before="0" w:beforeAutospacing="0" w:after="0" w:afterAutospacing="0" w:line="560" w:lineRule="exact"/>
        <w:jc w:val="both"/>
        <w:rPr>
          <w:del w:id="37" w:author="CJ" w:date="2024-11-11T14:28:13Z"/>
          <w:rFonts w:hint="eastAsia" w:ascii="黑体" w:hAnsi="黑体" w:eastAsia="黑体"/>
          <w:color w:val="000000"/>
          <w:sz w:val="32"/>
          <w:szCs w:val="32"/>
          <w:shd w:val="clear" w:color="auto" w:fill="FFFFFF"/>
        </w:rPr>
      </w:pPr>
      <w:del w:id="38" w:author="CJ" w:date="2024-11-11T14:28:13Z">
        <w:r>
          <w:rPr>
            <w:rFonts w:hint="eastAsia" w:ascii="黑体" w:hAnsi="黑体" w:eastAsia="黑体"/>
            <w:color w:val="000000"/>
            <w:sz w:val="32"/>
            <w:szCs w:val="32"/>
            <w:shd w:val="clear" w:color="auto" w:fill="FFFFFF"/>
          </w:rPr>
          <w:delText>　　一、主办单位</w:delText>
        </w:r>
      </w:del>
    </w:p>
    <w:p w14:paraId="76BEAED2">
      <w:pPr>
        <w:pStyle w:val="15"/>
        <w:shd w:val="clear" w:color="auto" w:fill="FFFFFF"/>
        <w:spacing w:before="0" w:beforeAutospacing="0" w:after="0" w:afterAutospacing="0" w:line="560" w:lineRule="exact"/>
        <w:ind w:firstLine="640"/>
        <w:jc w:val="both"/>
        <w:rPr>
          <w:del w:id="39" w:author="CJ" w:date="2024-11-11T14:28:13Z"/>
          <w:rFonts w:hint="eastAsia" w:ascii="仿宋" w:hAnsi="仿宋" w:eastAsia="仿宋"/>
          <w:color w:val="000000"/>
          <w:sz w:val="32"/>
          <w:szCs w:val="32"/>
          <w:shd w:val="clear" w:color="auto" w:fill="FFFFFF"/>
        </w:rPr>
      </w:pPr>
      <w:del w:id="40" w:author="CJ" w:date="2024-11-11T14:28:13Z">
        <w:r>
          <w:rPr>
            <w:rFonts w:hint="eastAsia" w:ascii="仿宋" w:hAnsi="仿宋" w:eastAsia="仿宋"/>
            <w:color w:val="000000"/>
            <w:sz w:val="32"/>
            <w:szCs w:val="32"/>
            <w:shd w:val="clear" w:color="auto" w:fill="FFFFFF"/>
          </w:rPr>
          <w:delText>国家体育总局社会体育指导中心</w:delText>
        </w:r>
      </w:del>
    </w:p>
    <w:p w14:paraId="0C45B444">
      <w:pPr>
        <w:pStyle w:val="15"/>
        <w:shd w:val="clear" w:color="auto" w:fill="FFFFFF"/>
        <w:spacing w:before="0" w:beforeAutospacing="0" w:after="0" w:afterAutospacing="0" w:line="560" w:lineRule="exact"/>
        <w:ind w:firstLine="640"/>
        <w:jc w:val="both"/>
        <w:rPr>
          <w:del w:id="41" w:author="CJ" w:date="2024-11-11T14:28:13Z"/>
          <w:rFonts w:hint="eastAsia" w:ascii="仿宋" w:hAnsi="仿宋" w:eastAsia="仿宋"/>
          <w:color w:val="000000"/>
          <w:sz w:val="32"/>
          <w:szCs w:val="32"/>
          <w:shd w:val="clear" w:color="auto" w:fill="FFFFFF"/>
        </w:rPr>
      </w:pPr>
      <w:del w:id="42" w:author="CJ" w:date="2024-11-11T14:28:13Z">
        <w:r>
          <w:rPr>
            <w:rFonts w:hint="eastAsia" w:ascii="仿宋" w:hAnsi="仿宋" w:eastAsia="仿宋"/>
            <w:color w:val="000000"/>
            <w:sz w:val="32"/>
            <w:szCs w:val="32"/>
            <w:shd w:val="clear" w:color="auto" w:fill="FFFFFF"/>
          </w:rPr>
          <w:delText>海南省体育总会</w:delText>
        </w:r>
      </w:del>
    </w:p>
    <w:p w14:paraId="69213F7C">
      <w:pPr>
        <w:pStyle w:val="15"/>
        <w:shd w:val="clear" w:color="auto" w:fill="FFFFFF"/>
        <w:spacing w:before="0" w:beforeAutospacing="0" w:after="0" w:afterAutospacing="0" w:line="560" w:lineRule="exact"/>
        <w:jc w:val="both"/>
        <w:rPr>
          <w:del w:id="43" w:author="CJ" w:date="2024-11-11T14:28:13Z"/>
          <w:rFonts w:hint="eastAsia" w:ascii="黑体" w:hAnsi="黑体" w:eastAsia="黑体"/>
          <w:color w:val="000000"/>
          <w:sz w:val="32"/>
          <w:szCs w:val="32"/>
          <w:shd w:val="clear" w:color="auto" w:fill="FFFFFF"/>
        </w:rPr>
      </w:pPr>
      <w:del w:id="44" w:author="CJ" w:date="2024-11-11T14:28:13Z">
        <w:r>
          <w:rPr>
            <w:rFonts w:hint="eastAsia" w:ascii="黑体" w:hAnsi="黑体" w:eastAsia="黑体"/>
            <w:color w:val="000000"/>
            <w:sz w:val="32"/>
            <w:szCs w:val="32"/>
            <w:shd w:val="clear" w:color="auto" w:fill="FFFFFF"/>
          </w:rPr>
          <w:delText>　　二、承办单位</w:delText>
        </w:r>
      </w:del>
    </w:p>
    <w:p w14:paraId="3B8D6D63">
      <w:pPr>
        <w:pStyle w:val="15"/>
        <w:shd w:val="clear" w:color="auto" w:fill="FFFFFF"/>
        <w:spacing w:before="0" w:beforeAutospacing="0" w:after="0" w:afterAutospacing="0" w:line="560" w:lineRule="exact"/>
        <w:jc w:val="both"/>
        <w:rPr>
          <w:del w:id="45" w:author="CJ" w:date="2024-11-11T14:28:13Z"/>
          <w:rFonts w:hint="eastAsia" w:ascii="仿宋" w:hAnsi="仿宋" w:eastAsia="仿宋"/>
          <w:color w:val="000000"/>
          <w:sz w:val="32"/>
          <w:szCs w:val="32"/>
          <w:shd w:val="clear" w:color="auto" w:fill="FFFFFF"/>
        </w:rPr>
      </w:pPr>
      <w:del w:id="46" w:author="CJ" w:date="2024-11-11T14:28:13Z">
        <w:r>
          <w:rPr>
            <w:rFonts w:hint="eastAsia" w:ascii="仿宋" w:hAnsi="仿宋" w:eastAsia="仿宋"/>
            <w:color w:val="000000"/>
            <w:sz w:val="32"/>
            <w:szCs w:val="32"/>
            <w:shd w:val="clear" w:color="auto" w:fill="FFFFFF"/>
          </w:rPr>
          <w:delText>　　全国</w:delText>
        </w:r>
      </w:del>
      <w:del w:id="47" w:author="CJ" w:date="2024-11-11T14:28:13Z">
        <w:r>
          <w:rPr>
            <w:rFonts w:hint="eastAsia" w:ascii="仿宋" w:hAnsi="仿宋" w:eastAsia="仿宋"/>
            <w:color w:val="000000"/>
            <w:sz w:val="32"/>
            <w:szCs w:val="32"/>
            <w:shd w:val="clear" w:color="auto" w:fill="FFFFFF"/>
            <w:lang w:eastAsia="zh-Hans"/>
          </w:rPr>
          <w:delText>健身瑜伽指导</w:delText>
        </w:r>
      </w:del>
      <w:del w:id="48" w:author="CJ" w:date="2024-11-11T14:28:13Z">
        <w:r>
          <w:rPr>
            <w:rFonts w:hint="eastAsia" w:ascii="仿宋" w:hAnsi="仿宋" w:eastAsia="仿宋"/>
            <w:color w:val="000000"/>
            <w:sz w:val="32"/>
            <w:szCs w:val="32"/>
            <w:shd w:val="clear" w:color="auto" w:fill="FFFFFF"/>
          </w:rPr>
          <w:delText>委员会</w:delText>
        </w:r>
      </w:del>
    </w:p>
    <w:p w14:paraId="3BAA33AD">
      <w:pPr>
        <w:pStyle w:val="41"/>
        <w:snapToGrid w:val="0"/>
        <w:spacing w:line="560" w:lineRule="exact"/>
        <w:jc w:val="both"/>
        <w:rPr>
          <w:del w:id="49" w:author="CJ" w:date="2024-11-11T14:28:13Z"/>
          <w:rFonts w:hint="eastAsia" w:ascii="仿宋" w:hAnsi="仿宋" w:eastAsia="仿宋" w:cs="仿宋"/>
          <w:bCs/>
          <w:color w:val="auto"/>
          <w:kern w:val="2"/>
          <w:sz w:val="32"/>
          <w:szCs w:val="32"/>
        </w:rPr>
      </w:pPr>
      <w:del w:id="50" w:author="CJ" w:date="2024-11-11T14:28:13Z">
        <w:r>
          <w:rPr>
            <w:rFonts w:hint="eastAsia" w:ascii="仿宋" w:hAnsi="仿宋" w:eastAsia="仿宋" w:cs="仿宋"/>
            <w:bCs/>
            <w:color w:val="auto"/>
            <w:kern w:val="2"/>
            <w:sz w:val="32"/>
            <w:szCs w:val="32"/>
          </w:rPr>
          <w:delText>　　三亚市吉阳区旅游和广电体育局</w:delText>
        </w:r>
      </w:del>
    </w:p>
    <w:p w14:paraId="0B8D3CFB">
      <w:pPr>
        <w:pStyle w:val="41"/>
        <w:snapToGrid w:val="0"/>
        <w:spacing w:line="560" w:lineRule="exact"/>
        <w:jc w:val="both"/>
        <w:rPr>
          <w:del w:id="51" w:author="CJ" w:date="2024-11-11T14:28:13Z"/>
          <w:rFonts w:hint="eastAsia" w:ascii="仿宋" w:hAnsi="仿宋" w:eastAsia="仿宋" w:cs="仿宋"/>
          <w:bCs/>
          <w:color w:val="auto"/>
          <w:kern w:val="2"/>
          <w:sz w:val="32"/>
          <w:szCs w:val="32"/>
        </w:rPr>
      </w:pPr>
      <w:del w:id="52" w:author="CJ" w:date="2024-11-11T14:28:13Z">
        <w:r>
          <w:rPr>
            <w:rFonts w:hint="eastAsia" w:ascii="仿宋" w:hAnsi="仿宋" w:eastAsia="仿宋" w:cs="仿宋"/>
            <w:bCs/>
            <w:color w:val="auto"/>
            <w:kern w:val="2"/>
            <w:sz w:val="32"/>
            <w:szCs w:val="32"/>
          </w:rPr>
          <w:delText>　　海南晟华文旅集团有限公司</w:delText>
        </w:r>
      </w:del>
    </w:p>
    <w:p w14:paraId="44692773">
      <w:pPr>
        <w:pStyle w:val="15"/>
        <w:numPr>
          <w:ilvl w:val="0"/>
          <w:numId w:val="1"/>
        </w:numPr>
        <w:shd w:val="clear" w:color="auto" w:fill="FFFFFF"/>
        <w:spacing w:before="0" w:beforeAutospacing="0" w:after="0" w:afterAutospacing="0" w:line="560" w:lineRule="exact"/>
        <w:jc w:val="both"/>
        <w:rPr>
          <w:del w:id="53" w:author="CJ" w:date="2024-11-11T14:28:13Z"/>
          <w:rFonts w:hint="eastAsia" w:ascii="黑体" w:hAnsi="黑体" w:eastAsia="黑体"/>
          <w:color w:val="000000"/>
          <w:sz w:val="32"/>
          <w:szCs w:val="32"/>
          <w:shd w:val="clear" w:color="auto" w:fill="FFFFFF"/>
        </w:rPr>
      </w:pPr>
      <w:del w:id="54" w:author="CJ" w:date="2024-11-11T14:28:13Z">
        <w:r>
          <w:rPr>
            <w:rFonts w:hint="eastAsia" w:ascii="黑体" w:hAnsi="黑体" w:eastAsia="黑体"/>
            <w:color w:val="000000"/>
            <w:sz w:val="32"/>
            <w:szCs w:val="32"/>
            <w:shd w:val="clear" w:color="auto" w:fill="FFFFFF"/>
          </w:rPr>
          <w:delText>协办单位</w:delText>
        </w:r>
      </w:del>
    </w:p>
    <w:p w14:paraId="111B3E72">
      <w:pPr>
        <w:pStyle w:val="15"/>
        <w:shd w:val="clear" w:color="auto" w:fill="FFFFFF"/>
        <w:spacing w:before="0" w:beforeAutospacing="0" w:after="0" w:afterAutospacing="0" w:line="560" w:lineRule="exact"/>
        <w:ind w:left="640"/>
        <w:jc w:val="both"/>
        <w:rPr>
          <w:del w:id="55" w:author="CJ" w:date="2024-11-11T14:28:13Z"/>
          <w:rFonts w:hint="eastAsia" w:ascii="黑体" w:hAnsi="黑体" w:eastAsia="黑体"/>
          <w:color w:val="000000"/>
          <w:sz w:val="32"/>
          <w:szCs w:val="32"/>
          <w:shd w:val="clear" w:color="auto" w:fill="FFFFFF"/>
        </w:rPr>
      </w:pPr>
      <w:del w:id="56" w:author="CJ" w:date="2024-11-11T14:28:13Z">
        <w:r>
          <w:rPr>
            <w:rFonts w:hint="eastAsia" w:ascii="仿宋" w:hAnsi="仿宋" w:eastAsia="仿宋" w:cs="仿宋"/>
            <w:color w:val="000000"/>
            <w:sz w:val="31"/>
            <w:szCs w:val="31"/>
            <w:lang w:bidi="ar"/>
          </w:rPr>
          <w:delText>四</w:delText>
        </w:r>
        <w:bookmarkStart w:id="0" w:name="_Hlk180674918"/>
        <w:r>
          <w:rPr>
            <w:rFonts w:hint="eastAsia" w:ascii="仿宋" w:hAnsi="仿宋" w:eastAsia="仿宋" w:cs="仿宋"/>
            <w:color w:val="000000"/>
            <w:sz w:val="31"/>
            <w:szCs w:val="31"/>
            <w:lang w:bidi="ar"/>
          </w:rPr>
          <w:delText>川启美实业有限公司健身中心</w:delText>
        </w:r>
        <w:bookmarkEnd w:id="0"/>
      </w:del>
    </w:p>
    <w:p w14:paraId="5D3762D2">
      <w:pPr>
        <w:pStyle w:val="15"/>
        <w:shd w:val="clear" w:color="auto" w:fill="FFFFFF"/>
        <w:spacing w:before="0" w:beforeAutospacing="0" w:after="0" w:afterAutospacing="0" w:line="560" w:lineRule="exact"/>
        <w:jc w:val="both"/>
        <w:rPr>
          <w:del w:id="57" w:author="CJ" w:date="2024-11-11T14:28:13Z"/>
          <w:rFonts w:hint="eastAsia" w:ascii="仿宋" w:hAnsi="仿宋" w:eastAsia="仿宋"/>
          <w:color w:val="000000"/>
          <w:sz w:val="32"/>
          <w:szCs w:val="32"/>
          <w:shd w:val="clear" w:color="auto" w:fill="FFFFFF"/>
        </w:rPr>
      </w:pPr>
      <w:del w:id="58" w:author="CJ" w:date="2024-11-11T14:28:13Z">
        <w:r>
          <w:rPr>
            <w:rFonts w:hint="eastAsia" w:ascii="仿宋" w:hAnsi="仿宋" w:eastAsia="仿宋" w:cs="仿宋"/>
            <w:bCs/>
            <w:kern w:val="2"/>
            <w:sz w:val="32"/>
            <w:szCs w:val="32"/>
          </w:rPr>
          <w:delText>　　海南省瑜伽运动协会</w:delText>
        </w:r>
      </w:del>
    </w:p>
    <w:p w14:paraId="30D6F01A">
      <w:pPr>
        <w:pStyle w:val="15"/>
        <w:shd w:val="clear" w:color="auto" w:fill="FFFFFF"/>
        <w:spacing w:before="0" w:beforeAutospacing="0" w:after="0" w:afterAutospacing="0" w:line="560" w:lineRule="exact"/>
        <w:jc w:val="both"/>
        <w:rPr>
          <w:del w:id="59" w:author="CJ" w:date="2024-11-11T14:28:13Z"/>
          <w:rFonts w:hint="eastAsia" w:ascii="黑体" w:hAnsi="黑体" w:eastAsia="黑体"/>
          <w:color w:val="000000"/>
          <w:sz w:val="32"/>
          <w:szCs w:val="32"/>
          <w:shd w:val="clear" w:color="auto" w:fill="FFFFFF"/>
        </w:rPr>
      </w:pPr>
      <w:del w:id="60" w:author="CJ" w:date="2024-11-11T14:28:13Z">
        <w:r>
          <w:rPr>
            <w:rFonts w:hint="eastAsia" w:ascii="黑体" w:hAnsi="黑体" w:eastAsia="黑体"/>
            <w:color w:val="000000"/>
            <w:sz w:val="32"/>
            <w:szCs w:val="32"/>
            <w:shd w:val="clear" w:color="auto" w:fill="FFFFFF"/>
          </w:rPr>
          <w:delText>　　四、执行单位</w:delText>
        </w:r>
      </w:del>
    </w:p>
    <w:p w14:paraId="40C5D8CE">
      <w:pPr>
        <w:pStyle w:val="15"/>
        <w:shd w:val="clear" w:color="auto" w:fill="FFFFFF"/>
        <w:spacing w:before="0" w:beforeAutospacing="0" w:after="0" w:afterAutospacing="0" w:line="560" w:lineRule="exact"/>
        <w:jc w:val="both"/>
        <w:rPr>
          <w:del w:id="61" w:author="CJ" w:date="2024-11-11T14:28:13Z"/>
          <w:rFonts w:hint="eastAsia" w:ascii="仿宋" w:hAnsi="仿宋" w:eastAsia="仿宋" w:cs="仿宋"/>
          <w:bCs/>
          <w:kern w:val="2"/>
          <w:sz w:val="32"/>
          <w:szCs w:val="32"/>
        </w:rPr>
      </w:pPr>
      <w:del w:id="62" w:author="CJ" w:date="2024-11-11T14:28:13Z">
        <w:r>
          <w:rPr>
            <w:rFonts w:hint="eastAsia" w:ascii="仿宋" w:hAnsi="仿宋" w:eastAsia="仿宋" w:cs="仿宋"/>
            <w:bCs/>
            <w:kern w:val="2"/>
            <w:sz w:val="32"/>
            <w:szCs w:val="32"/>
          </w:rPr>
          <w:delText>　　威海京宇营销策划有限公司</w:delText>
        </w:r>
      </w:del>
    </w:p>
    <w:p w14:paraId="011B3BFE">
      <w:pPr>
        <w:pStyle w:val="15"/>
        <w:shd w:val="clear" w:color="auto" w:fill="FFFFFF"/>
        <w:spacing w:before="0" w:beforeAutospacing="0" w:after="0" w:afterAutospacing="0" w:line="560" w:lineRule="exact"/>
        <w:jc w:val="both"/>
        <w:rPr>
          <w:del w:id="63" w:author="CJ" w:date="2024-11-11T14:28:13Z"/>
          <w:rFonts w:hint="eastAsia" w:ascii="仿宋" w:hAnsi="仿宋" w:eastAsia="仿宋" w:cs="仿宋"/>
          <w:bCs/>
          <w:kern w:val="2"/>
          <w:sz w:val="32"/>
          <w:szCs w:val="32"/>
        </w:rPr>
      </w:pPr>
      <w:del w:id="64" w:author="CJ" w:date="2024-11-11T14:28:13Z">
        <w:r>
          <w:rPr>
            <w:rFonts w:hint="eastAsia" w:ascii="仿宋" w:hAnsi="仿宋" w:eastAsia="仿宋" w:cs="仿宋"/>
            <w:bCs/>
            <w:kern w:val="2"/>
            <w:sz w:val="32"/>
            <w:szCs w:val="32"/>
          </w:rPr>
          <w:delText>　　北京龙采体育集团有限公司</w:delText>
        </w:r>
      </w:del>
    </w:p>
    <w:p w14:paraId="0CD93AFF">
      <w:pPr>
        <w:pStyle w:val="15"/>
        <w:shd w:val="clear" w:color="auto" w:fill="FFFFFF"/>
        <w:spacing w:before="0" w:beforeAutospacing="0" w:after="0" w:afterAutospacing="0" w:line="560" w:lineRule="exact"/>
        <w:jc w:val="both"/>
        <w:rPr>
          <w:del w:id="65" w:author="CJ" w:date="2024-11-11T14:28:13Z"/>
          <w:rFonts w:hint="eastAsia" w:ascii="仿宋" w:hAnsi="仿宋" w:eastAsia="仿宋" w:cs="仿宋"/>
          <w:bCs/>
          <w:kern w:val="2"/>
          <w:sz w:val="32"/>
          <w:szCs w:val="32"/>
        </w:rPr>
      </w:pPr>
      <w:del w:id="66" w:author="CJ" w:date="2024-11-11T14:28:13Z">
        <w:r>
          <w:rPr>
            <w:rFonts w:hint="eastAsia" w:ascii="仿宋" w:hAnsi="仿宋" w:eastAsia="仿宋" w:cs="仿宋"/>
            <w:bCs/>
            <w:kern w:val="2"/>
            <w:sz w:val="32"/>
            <w:szCs w:val="32"/>
          </w:rPr>
          <w:delText>　　北京练尚国际连锁健身有限公司</w:delText>
        </w:r>
      </w:del>
    </w:p>
    <w:p w14:paraId="04B8F333">
      <w:pPr>
        <w:pStyle w:val="15"/>
        <w:shd w:val="clear" w:color="auto" w:fill="FFFFFF"/>
        <w:spacing w:before="0" w:beforeAutospacing="0" w:after="0" w:afterAutospacing="0" w:line="560" w:lineRule="exact"/>
        <w:jc w:val="both"/>
        <w:rPr>
          <w:del w:id="67" w:author="CJ" w:date="2024-11-11T14:28:13Z"/>
          <w:rFonts w:hint="eastAsia" w:ascii="黑体" w:hAnsi="黑体" w:eastAsia="黑体" w:cs="黑体"/>
          <w:bCs/>
          <w:kern w:val="2"/>
          <w:sz w:val="32"/>
          <w:szCs w:val="32"/>
        </w:rPr>
      </w:pPr>
      <w:del w:id="68" w:author="CJ" w:date="2024-11-11T14:28:13Z">
        <w:r>
          <w:rPr>
            <w:rFonts w:hint="eastAsia" w:ascii="黑体" w:hAnsi="黑体" w:eastAsia="黑体" w:cs="黑体"/>
            <w:bCs/>
            <w:kern w:val="2"/>
            <w:sz w:val="32"/>
            <w:szCs w:val="32"/>
          </w:rPr>
          <w:delText>　　五、支持单位</w:delText>
        </w:r>
      </w:del>
    </w:p>
    <w:p w14:paraId="4656B119">
      <w:pPr>
        <w:pStyle w:val="15"/>
        <w:shd w:val="clear" w:color="auto" w:fill="FFFFFF"/>
        <w:spacing w:before="0" w:beforeAutospacing="0" w:after="0" w:afterAutospacing="0" w:line="560" w:lineRule="exact"/>
        <w:ind w:firstLine="640"/>
        <w:jc w:val="both"/>
        <w:rPr>
          <w:del w:id="69" w:author="CJ" w:date="2024-11-11T14:28:13Z"/>
          <w:rFonts w:hint="eastAsia" w:ascii="仿宋" w:hAnsi="仿宋" w:eastAsia="仿宋" w:cs="仿宋"/>
          <w:bCs/>
          <w:kern w:val="2"/>
          <w:sz w:val="32"/>
          <w:szCs w:val="32"/>
        </w:rPr>
      </w:pPr>
      <w:del w:id="70" w:author="CJ" w:date="2024-11-11T14:28:13Z">
        <w:r>
          <w:rPr>
            <w:rFonts w:hint="eastAsia" w:ascii="仿宋" w:hAnsi="仿宋" w:eastAsia="仿宋" w:cs="仿宋"/>
            <w:bCs/>
            <w:kern w:val="2"/>
            <w:sz w:val="32"/>
            <w:szCs w:val="32"/>
          </w:rPr>
          <w:delText>三亚市吉阳区人民政府</w:delText>
        </w:r>
      </w:del>
    </w:p>
    <w:p w14:paraId="06D4EBCF">
      <w:pPr>
        <w:pStyle w:val="15"/>
        <w:shd w:val="clear" w:color="auto" w:fill="FFFFFF"/>
        <w:spacing w:before="0" w:beforeAutospacing="0" w:after="0" w:afterAutospacing="0" w:line="560" w:lineRule="exact"/>
        <w:jc w:val="both"/>
        <w:rPr>
          <w:del w:id="71" w:author="CJ" w:date="2024-11-11T14:28:13Z"/>
          <w:rFonts w:hint="eastAsia" w:ascii="黑体" w:hAnsi="黑体" w:eastAsia="黑体" w:cs="黑体"/>
          <w:bCs/>
          <w:kern w:val="2"/>
          <w:sz w:val="32"/>
          <w:szCs w:val="32"/>
        </w:rPr>
      </w:pPr>
      <w:del w:id="72" w:author="CJ" w:date="2024-11-11T14:28:13Z">
        <w:r>
          <w:rPr>
            <w:rFonts w:hint="eastAsia" w:ascii="黑体" w:hAnsi="黑体" w:eastAsia="黑体" w:cs="黑体"/>
            <w:bCs/>
            <w:kern w:val="2"/>
            <w:sz w:val="32"/>
            <w:szCs w:val="32"/>
          </w:rPr>
          <w:delText>　　六、赞助单位</w:delText>
        </w:r>
      </w:del>
    </w:p>
    <w:p w14:paraId="31670638">
      <w:pPr>
        <w:pStyle w:val="15"/>
        <w:shd w:val="clear" w:color="auto" w:fill="FFFFFF"/>
        <w:spacing w:before="0" w:beforeAutospacing="0" w:after="0" w:afterAutospacing="0" w:line="560" w:lineRule="exact"/>
        <w:ind w:firstLine="640" w:firstLineChars="200"/>
        <w:jc w:val="both"/>
        <w:rPr>
          <w:del w:id="73" w:author="CJ" w:date="2024-11-11T14:28:13Z"/>
          <w:rFonts w:hint="eastAsia" w:ascii="仿宋" w:hAnsi="仿宋" w:eastAsia="仿宋" w:cs="仿宋"/>
          <w:bCs/>
          <w:kern w:val="2"/>
          <w:sz w:val="32"/>
          <w:szCs w:val="32"/>
        </w:rPr>
      </w:pPr>
      <w:del w:id="74" w:author="CJ" w:date="2024-11-11T14:28:13Z">
        <w:r>
          <w:rPr>
            <w:rFonts w:hint="eastAsia" w:ascii="仿宋" w:hAnsi="仿宋" w:eastAsia="仿宋" w:cs="仿宋"/>
            <w:bCs/>
            <w:kern w:val="2"/>
            <w:sz w:val="32"/>
            <w:szCs w:val="32"/>
          </w:rPr>
          <w:delText>美梵朵瑜伽服品牌</w:delText>
        </w:r>
      </w:del>
    </w:p>
    <w:p w14:paraId="586657A7">
      <w:pPr>
        <w:pStyle w:val="15"/>
        <w:shd w:val="clear" w:color="auto" w:fill="FFFFFF"/>
        <w:spacing w:before="0" w:beforeAutospacing="0" w:after="0" w:afterAutospacing="0" w:line="560" w:lineRule="exact"/>
        <w:jc w:val="both"/>
        <w:rPr>
          <w:del w:id="75" w:author="CJ" w:date="2024-11-11T14:28:13Z"/>
          <w:rFonts w:hint="eastAsia" w:ascii="黑体" w:hAnsi="黑体" w:eastAsia="黑体"/>
          <w:color w:val="000000"/>
          <w:sz w:val="32"/>
          <w:szCs w:val="32"/>
          <w:shd w:val="clear" w:color="auto" w:fill="FFFFFF"/>
        </w:rPr>
      </w:pPr>
      <w:del w:id="76" w:author="CJ" w:date="2024-11-11T14:28:13Z">
        <w:r>
          <w:rPr>
            <w:rFonts w:hint="eastAsia" w:ascii="黑体" w:hAnsi="黑体" w:eastAsia="黑体"/>
            <w:color w:val="000000"/>
            <w:sz w:val="32"/>
            <w:szCs w:val="32"/>
            <w:shd w:val="clear" w:color="auto" w:fill="FFFFFF"/>
          </w:rPr>
          <w:delText>　　七、比赛时间和地点</w:delText>
        </w:r>
      </w:del>
    </w:p>
    <w:p w14:paraId="693D7C2E">
      <w:pPr>
        <w:spacing w:line="560" w:lineRule="exact"/>
        <w:ind w:firstLine="640"/>
        <w:rPr>
          <w:del w:id="77" w:author="CJ" w:date="2024-11-11T14:28:13Z"/>
          <w:rFonts w:hint="eastAsia" w:ascii="仿宋" w:hAnsi="仿宋" w:eastAsia="仿宋" w:cs="仿宋"/>
          <w:bCs/>
          <w:sz w:val="32"/>
          <w:szCs w:val="32"/>
        </w:rPr>
      </w:pPr>
      <w:del w:id="78" w:author="CJ" w:date="2024-11-11T14:28:13Z">
        <w:r>
          <w:rPr>
            <w:rFonts w:hint="eastAsia" w:ascii="仿宋" w:hAnsi="仿宋" w:eastAsia="仿宋"/>
            <w:color w:val="000000"/>
            <w:sz w:val="32"/>
            <w:szCs w:val="32"/>
            <w:shd w:val="clear" w:color="auto" w:fill="FFFFFF"/>
          </w:rPr>
          <w:delText>比赛时间：202</w:delText>
        </w:r>
      </w:del>
      <w:del w:id="79" w:author="CJ" w:date="2024-11-11T14:28:13Z">
        <w:r>
          <w:rPr>
            <w:rFonts w:ascii="仿宋" w:hAnsi="仿宋" w:eastAsia="仿宋"/>
            <w:color w:val="000000"/>
            <w:sz w:val="32"/>
            <w:szCs w:val="32"/>
            <w:shd w:val="clear" w:color="auto" w:fill="FFFFFF"/>
          </w:rPr>
          <w:delText>4</w:delText>
        </w:r>
      </w:del>
      <w:del w:id="80" w:author="CJ" w:date="2024-11-11T14:28:13Z">
        <w:r>
          <w:rPr>
            <w:rFonts w:hint="eastAsia" w:ascii="仿宋" w:hAnsi="仿宋" w:eastAsia="仿宋"/>
            <w:color w:val="000000"/>
            <w:sz w:val="32"/>
            <w:szCs w:val="32"/>
            <w:shd w:val="clear" w:color="auto" w:fill="FFFFFF"/>
          </w:rPr>
          <w:delText>年</w:delText>
        </w:r>
      </w:del>
      <w:del w:id="81" w:author="CJ" w:date="2024-11-11T14:28:13Z">
        <w:r>
          <w:rPr>
            <w:rFonts w:ascii="仿宋" w:hAnsi="仿宋" w:eastAsia="仿宋"/>
            <w:color w:val="000000"/>
            <w:sz w:val="32"/>
            <w:szCs w:val="32"/>
            <w:shd w:val="clear" w:color="auto" w:fill="FFFFFF"/>
            <w:lang w:eastAsia="zh-Hans"/>
          </w:rPr>
          <w:delText>1</w:delText>
        </w:r>
      </w:del>
      <w:del w:id="82" w:author="CJ" w:date="2024-11-11T14:28:13Z">
        <w:r>
          <w:rPr>
            <w:rFonts w:ascii="仿宋" w:hAnsi="仿宋" w:eastAsia="仿宋" w:cs="仿宋"/>
            <w:bCs/>
            <w:sz w:val="32"/>
            <w:szCs w:val="32"/>
          </w:rPr>
          <w:delText>2</w:delText>
        </w:r>
      </w:del>
      <w:del w:id="83" w:author="CJ" w:date="2024-11-11T14:28:13Z">
        <w:r>
          <w:rPr>
            <w:rFonts w:hint="eastAsia" w:ascii="仿宋" w:hAnsi="仿宋" w:eastAsia="仿宋" w:cs="仿宋"/>
            <w:bCs/>
            <w:sz w:val="32"/>
            <w:szCs w:val="32"/>
          </w:rPr>
          <w:delText>月6日至</w:delText>
        </w:r>
      </w:del>
      <w:del w:id="84" w:author="CJ" w:date="2024-11-11T14:28:13Z">
        <w:r>
          <w:rPr>
            <w:rFonts w:ascii="仿宋" w:hAnsi="仿宋" w:eastAsia="仿宋" w:cs="仿宋"/>
            <w:bCs/>
            <w:sz w:val="32"/>
            <w:szCs w:val="32"/>
          </w:rPr>
          <w:delText>9</w:delText>
        </w:r>
      </w:del>
      <w:del w:id="85" w:author="CJ" w:date="2024-11-11T14:28:13Z">
        <w:r>
          <w:rPr>
            <w:rFonts w:hint="eastAsia" w:ascii="仿宋" w:hAnsi="仿宋" w:eastAsia="仿宋" w:cs="仿宋"/>
            <w:bCs/>
            <w:sz w:val="32"/>
            <w:szCs w:val="32"/>
          </w:rPr>
          <w:delText>日</w:delText>
        </w:r>
      </w:del>
    </w:p>
    <w:p w14:paraId="76D1DABB">
      <w:pPr>
        <w:spacing w:line="560" w:lineRule="exact"/>
        <w:ind w:firstLine="640"/>
        <w:rPr>
          <w:del w:id="86" w:author="CJ" w:date="2024-11-11T14:28:13Z"/>
          <w:rFonts w:hint="eastAsia" w:ascii="仿宋" w:hAnsi="仿宋" w:eastAsia="仿宋" w:cs="仿宋"/>
          <w:bCs/>
          <w:sz w:val="32"/>
          <w:szCs w:val="32"/>
        </w:rPr>
      </w:pPr>
      <w:del w:id="87" w:author="CJ" w:date="2024-11-11T14:28:13Z">
        <w:r>
          <w:rPr>
            <w:rFonts w:hint="eastAsia" w:ascii="仿宋" w:hAnsi="仿宋" w:eastAsia="仿宋" w:cs="仿宋"/>
            <w:bCs/>
            <w:sz w:val="32"/>
            <w:szCs w:val="32"/>
          </w:rPr>
          <w:delText>比赛地点：三亚亚龙湾星华华邑度假酒店</w:delText>
        </w:r>
      </w:del>
    </w:p>
    <w:p w14:paraId="6BC138F5">
      <w:pPr>
        <w:pStyle w:val="15"/>
        <w:shd w:val="clear" w:color="auto" w:fill="FFFFFF"/>
        <w:spacing w:before="0" w:beforeAutospacing="0" w:after="0" w:afterAutospacing="0" w:line="560" w:lineRule="exact"/>
        <w:ind w:firstLine="640" w:firstLineChars="200"/>
        <w:jc w:val="both"/>
        <w:rPr>
          <w:del w:id="88" w:author="CJ" w:date="2024-11-11T14:28:13Z"/>
          <w:rFonts w:hint="eastAsia" w:ascii="黑体" w:hAnsi="黑体" w:eastAsia="黑体"/>
          <w:color w:val="000000"/>
          <w:sz w:val="32"/>
          <w:szCs w:val="32"/>
          <w:shd w:val="clear" w:color="auto" w:fill="FFFFFF"/>
        </w:rPr>
      </w:pPr>
      <w:del w:id="89" w:author="CJ" w:date="2024-11-11T14:28:13Z">
        <w:r>
          <w:rPr>
            <w:rFonts w:hint="eastAsia" w:ascii="黑体" w:hAnsi="黑体" w:eastAsia="黑体"/>
            <w:color w:val="000000"/>
            <w:sz w:val="32"/>
            <w:szCs w:val="32"/>
            <w:shd w:val="clear" w:color="auto" w:fill="FFFFFF"/>
          </w:rPr>
          <w:delText>八、参赛单位</w:delText>
        </w:r>
      </w:del>
    </w:p>
    <w:p w14:paraId="6EB3071D">
      <w:pPr>
        <w:widowControl/>
        <w:spacing w:line="560" w:lineRule="exact"/>
        <w:rPr>
          <w:del w:id="90" w:author="CJ" w:date="2024-11-11T14:28:13Z"/>
          <w:rFonts w:hint="eastAsia" w:ascii="仿宋" w:hAnsi="仿宋" w:eastAsia="仿宋" w:cs="宋体"/>
          <w:kern w:val="0"/>
          <w:sz w:val="32"/>
          <w:szCs w:val="32"/>
        </w:rPr>
      </w:pPr>
      <w:del w:id="91" w:author="CJ" w:date="2024-11-11T14:28:13Z">
        <w:r>
          <w:rPr>
            <w:rFonts w:hint="eastAsia" w:ascii="仿宋" w:hAnsi="仿宋" w:eastAsia="仿宋" w:cs="宋体"/>
            <w:kern w:val="0"/>
            <w:sz w:val="32"/>
            <w:szCs w:val="32"/>
          </w:rPr>
          <w:delText>　　全国各</w:delText>
        </w:r>
      </w:del>
      <w:del w:id="92" w:author="CJ" w:date="2024-11-11T14:28:13Z">
        <w:r>
          <w:rPr>
            <w:rFonts w:ascii="仿宋" w:hAnsi="仿宋" w:eastAsia="仿宋" w:cs="宋体"/>
            <w:kern w:val="0"/>
            <w:sz w:val="32"/>
            <w:szCs w:val="32"/>
          </w:rPr>
          <w:delText>省、自治区、直辖市、计划单列市、新疆生产建设兵团、</w:delText>
        </w:r>
      </w:del>
      <w:del w:id="93" w:author="CJ" w:date="2024-11-11T14:28:13Z">
        <w:r>
          <w:rPr>
            <w:rFonts w:hint="eastAsia" w:ascii="仿宋" w:hAnsi="仿宋" w:eastAsia="仿宋" w:cs="宋体"/>
            <w:kern w:val="0"/>
            <w:sz w:val="32"/>
            <w:szCs w:val="32"/>
          </w:rPr>
          <w:delText>协会、瑜伽馆、俱乐部、</w:delText>
        </w:r>
      </w:del>
      <w:del w:id="94" w:author="CJ" w:date="2024-11-11T14:28:13Z">
        <w:r>
          <w:rPr>
            <w:rFonts w:ascii="仿宋" w:hAnsi="仿宋" w:eastAsia="仿宋" w:cs="宋体"/>
            <w:kern w:val="0"/>
            <w:sz w:val="32"/>
            <w:szCs w:val="32"/>
          </w:rPr>
          <w:delText>大专院校、体育院系</w:delText>
        </w:r>
      </w:del>
      <w:del w:id="95" w:author="CJ" w:date="2024-11-11T14:28:13Z">
        <w:r>
          <w:rPr>
            <w:rFonts w:hint="eastAsia" w:ascii="仿宋" w:hAnsi="仿宋" w:eastAsia="仿宋" w:cs="宋体"/>
            <w:kern w:val="0"/>
            <w:sz w:val="32"/>
            <w:szCs w:val="32"/>
          </w:rPr>
          <w:delText>、企业等为单位进行报名。每个运动员只能代表一支代表队参赛。</w:delText>
        </w:r>
      </w:del>
    </w:p>
    <w:p w14:paraId="6524C3F7">
      <w:pPr>
        <w:pStyle w:val="15"/>
        <w:shd w:val="clear" w:color="auto" w:fill="FFFFFF"/>
        <w:spacing w:before="0" w:beforeAutospacing="0" w:after="0" w:afterAutospacing="0" w:line="560" w:lineRule="exact"/>
        <w:jc w:val="both"/>
        <w:rPr>
          <w:del w:id="96" w:author="CJ" w:date="2024-11-11T14:28:13Z"/>
          <w:rFonts w:hint="eastAsia" w:ascii="黑体" w:hAnsi="黑体" w:eastAsia="黑体"/>
          <w:color w:val="000000"/>
          <w:sz w:val="32"/>
          <w:szCs w:val="32"/>
          <w:shd w:val="clear" w:color="auto" w:fill="FFFFFF"/>
        </w:rPr>
      </w:pPr>
      <w:del w:id="97" w:author="CJ" w:date="2024-11-11T14:28:13Z">
        <w:r>
          <w:rPr>
            <w:rFonts w:hint="eastAsia" w:ascii="黑体" w:hAnsi="黑体" w:eastAsia="黑体"/>
            <w:color w:val="000000"/>
            <w:sz w:val="32"/>
            <w:szCs w:val="32"/>
            <w:shd w:val="clear" w:color="auto" w:fill="FFFFFF"/>
          </w:rPr>
          <w:delText>　　九、竞赛项目及分组</w:delText>
        </w:r>
      </w:del>
    </w:p>
    <w:tbl>
      <w:tblPr>
        <w:tblStyle w:val="17"/>
        <w:tblW w:w="10350" w:type="dxa"/>
        <w:tblInd w:w="-719" w:type="dxa"/>
        <w:tblLayout w:type="autofit"/>
        <w:tblCellMar>
          <w:top w:w="0" w:type="dxa"/>
          <w:left w:w="108" w:type="dxa"/>
          <w:bottom w:w="0" w:type="dxa"/>
          <w:right w:w="108" w:type="dxa"/>
        </w:tblCellMar>
      </w:tblPr>
      <w:tblGrid>
        <w:gridCol w:w="1418"/>
        <w:gridCol w:w="1418"/>
        <w:gridCol w:w="1134"/>
        <w:gridCol w:w="1134"/>
        <w:gridCol w:w="1701"/>
        <w:gridCol w:w="3545"/>
      </w:tblGrid>
      <w:tr w14:paraId="221AE2D3">
        <w:tblPrEx>
          <w:tblCellMar>
            <w:top w:w="0" w:type="dxa"/>
            <w:left w:w="108" w:type="dxa"/>
            <w:bottom w:w="0" w:type="dxa"/>
            <w:right w:w="108" w:type="dxa"/>
          </w:tblCellMar>
        </w:tblPrEx>
        <w:trPr>
          <w:trHeight w:val="340" w:hRule="atLeast"/>
          <w:del w:id="98" w:author="CJ" w:date="2024-11-11T14:28:13Z"/>
        </w:trPr>
        <w:tc>
          <w:tcPr>
            <w:tcW w:w="2836" w:type="dxa"/>
            <w:gridSpan w:val="2"/>
            <w:tcBorders>
              <w:top w:val="single" w:color="auto" w:sz="8" w:space="0"/>
              <w:left w:val="single" w:color="auto" w:sz="8" w:space="0"/>
              <w:bottom w:val="single" w:color="auto" w:sz="8" w:space="0"/>
              <w:right w:val="single" w:color="auto" w:sz="4" w:space="0"/>
            </w:tcBorders>
            <w:shd w:val="clear" w:color="auto" w:fill="auto"/>
            <w:noWrap/>
            <w:vAlign w:val="center"/>
          </w:tcPr>
          <w:p w14:paraId="4E7ED23E">
            <w:pPr>
              <w:widowControl/>
              <w:jc w:val="center"/>
              <w:rPr>
                <w:del w:id="99" w:author="CJ" w:date="2024-11-11T14:28:13Z"/>
                <w:rFonts w:hint="eastAsia" w:ascii="宋体" w:hAnsi="宋体" w:eastAsia="宋体" w:cs="宋体"/>
                <w:b/>
                <w:bCs/>
                <w:color w:val="000000"/>
                <w:kern w:val="0"/>
                <w:sz w:val="32"/>
                <w:szCs w:val="32"/>
              </w:rPr>
            </w:pPr>
            <w:del w:id="100" w:author="CJ" w:date="2024-11-11T14:28:13Z">
              <w:r>
                <w:rPr>
                  <w:rFonts w:hint="eastAsia" w:ascii="宋体" w:hAnsi="宋体" w:eastAsia="宋体" w:cs="宋体"/>
                  <w:b/>
                  <w:bCs/>
                  <w:color w:val="000000"/>
                  <w:kern w:val="0"/>
                  <w:sz w:val="32"/>
                  <w:szCs w:val="32"/>
                </w:rPr>
                <w:delText>项 目</w:delText>
              </w:r>
            </w:del>
          </w:p>
        </w:tc>
        <w:tc>
          <w:tcPr>
            <w:tcW w:w="2268"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14:paraId="7254637F">
            <w:pPr>
              <w:widowControl/>
              <w:jc w:val="center"/>
              <w:rPr>
                <w:del w:id="101" w:author="CJ" w:date="2024-11-11T14:28:13Z"/>
                <w:rFonts w:hint="eastAsia" w:ascii="宋体" w:hAnsi="宋体" w:eastAsia="宋体" w:cs="宋体"/>
                <w:b/>
                <w:bCs/>
                <w:color w:val="000000"/>
                <w:kern w:val="0"/>
                <w:sz w:val="32"/>
                <w:szCs w:val="32"/>
              </w:rPr>
            </w:pPr>
            <w:del w:id="102" w:author="CJ" w:date="2024-11-11T14:28:13Z">
              <w:r>
                <w:rPr>
                  <w:rFonts w:hint="eastAsia" w:ascii="宋体" w:hAnsi="宋体" w:eastAsia="宋体" w:cs="宋体"/>
                  <w:b/>
                  <w:bCs/>
                  <w:color w:val="000000"/>
                  <w:kern w:val="0"/>
                  <w:sz w:val="32"/>
                  <w:szCs w:val="32"/>
                </w:rPr>
                <w:delText>分 组</w:delText>
              </w:r>
            </w:del>
          </w:p>
        </w:tc>
        <w:tc>
          <w:tcPr>
            <w:tcW w:w="5246" w:type="dxa"/>
            <w:gridSpan w:val="2"/>
            <w:tcBorders>
              <w:top w:val="single" w:color="auto" w:sz="8" w:space="0"/>
              <w:left w:val="nil"/>
              <w:bottom w:val="single" w:color="auto" w:sz="8" w:space="0"/>
              <w:right w:val="single" w:color="000000" w:sz="8" w:space="0"/>
            </w:tcBorders>
            <w:shd w:val="clear" w:color="auto" w:fill="auto"/>
            <w:noWrap/>
            <w:vAlign w:val="center"/>
          </w:tcPr>
          <w:p w14:paraId="2A79EA36">
            <w:pPr>
              <w:widowControl/>
              <w:jc w:val="center"/>
              <w:rPr>
                <w:del w:id="103" w:author="CJ" w:date="2024-11-11T14:28:13Z"/>
                <w:rFonts w:hint="eastAsia" w:ascii="宋体" w:hAnsi="宋体" w:eastAsia="宋体" w:cs="宋体"/>
                <w:b/>
                <w:bCs/>
                <w:color w:val="000000"/>
                <w:kern w:val="0"/>
                <w:sz w:val="32"/>
                <w:szCs w:val="32"/>
              </w:rPr>
            </w:pPr>
            <w:del w:id="104" w:author="CJ" w:date="2024-11-11T14:28:13Z">
              <w:r>
                <w:rPr>
                  <w:rFonts w:hint="eastAsia" w:ascii="宋体" w:hAnsi="宋体" w:eastAsia="宋体" w:cs="宋体"/>
                  <w:b/>
                  <w:bCs/>
                  <w:color w:val="000000"/>
                  <w:kern w:val="0"/>
                  <w:sz w:val="32"/>
                  <w:szCs w:val="32"/>
                </w:rPr>
                <w:delText>说 明</w:delText>
              </w:r>
            </w:del>
          </w:p>
        </w:tc>
      </w:tr>
      <w:tr w14:paraId="5DD02371">
        <w:tblPrEx>
          <w:tblCellMar>
            <w:top w:w="0" w:type="dxa"/>
            <w:left w:w="108" w:type="dxa"/>
            <w:bottom w:w="0" w:type="dxa"/>
            <w:right w:w="108" w:type="dxa"/>
          </w:tblCellMar>
        </w:tblPrEx>
        <w:trPr>
          <w:trHeight w:val="320" w:hRule="atLeast"/>
          <w:del w:id="105" w:author="CJ" w:date="2024-11-11T14:28:13Z"/>
        </w:trPr>
        <w:tc>
          <w:tcPr>
            <w:tcW w:w="1418" w:type="dxa"/>
            <w:vMerge w:val="restart"/>
            <w:tcBorders>
              <w:top w:val="nil"/>
              <w:left w:val="single" w:color="auto" w:sz="8" w:space="0"/>
              <w:bottom w:val="single" w:color="000000" w:sz="8" w:space="0"/>
              <w:right w:val="single" w:color="auto" w:sz="4" w:space="0"/>
            </w:tcBorders>
            <w:vAlign w:val="center"/>
          </w:tcPr>
          <w:p w14:paraId="7C7C7DE2">
            <w:pPr>
              <w:widowControl/>
              <w:jc w:val="center"/>
              <w:rPr>
                <w:del w:id="106" w:author="CJ" w:date="2024-11-11T14:28:13Z"/>
                <w:rFonts w:hint="eastAsia" w:ascii="宋体" w:hAnsi="宋体" w:eastAsia="宋体" w:cs="宋体"/>
                <w:color w:val="000000"/>
                <w:kern w:val="0"/>
                <w:sz w:val="24"/>
              </w:rPr>
            </w:pPr>
            <w:del w:id="107" w:author="CJ" w:date="2024-11-11T14:28:13Z">
              <w:r>
                <w:rPr>
                  <w:rFonts w:hint="eastAsia" w:ascii="宋体" w:hAnsi="宋体" w:eastAsia="宋体" w:cs="宋体"/>
                  <w:color w:val="000000"/>
                  <w:kern w:val="0"/>
                  <w:sz w:val="24"/>
                </w:rPr>
                <w:delText>单人项目</w:delText>
              </w:r>
            </w:del>
          </w:p>
        </w:tc>
        <w:tc>
          <w:tcPr>
            <w:tcW w:w="1418" w:type="dxa"/>
            <w:vMerge w:val="restart"/>
            <w:tcBorders>
              <w:top w:val="nil"/>
              <w:left w:val="single" w:color="auto" w:sz="4" w:space="0"/>
              <w:bottom w:val="single" w:color="000000" w:sz="8" w:space="0"/>
              <w:right w:val="nil"/>
            </w:tcBorders>
            <w:vAlign w:val="center"/>
          </w:tcPr>
          <w:p w14:paraId="4EF64102">
            <w:pPr>
              <w:widowControl/>
              <w:jc w:val="center"/>
              <w:rPr>
                <w:del w:id="108" w:author="CJ" w:date="2024-11-11T14:28:13Z"/>
                <w:rFonts w:hint="eastAsia" w:ascii="宋体" w:hAnsi="宋体" w:eastAsia="宋体" w:cs="宋体"/>
                <w:color w:val="000000"/>
                <w:kern w:val="0"/>
                <w:sz w:val="24"/>
              </w:rPr>
            </w:pPr>
            <w:del w:id="109" w:author="CJ" w:date="2024-11-11T14:28:13Z">
              <w:r>
                <w:rPr>
                  <w:rFonts w:hint="eastAsia" w:ascii="宋体" w:hAnsi="宋体" w:eastAsia="宋体" w:cs="宋体"/>
                  <w:color w:val="000000"/>
                  <w:kern w:val="0"/>
                  <w:sz w:val="24"/>
                </w:rPr>
                <w:delText>男单、女单</w:delText>
              </w:r>
            </w:del>
          </w:p>
        </w:tc>
        <w:tc>
          <w:tcPr>
            <w:tcW w:w="1134" w:type="dxa"/>
            <w:vMerge w:val="restart"/>
            <w:tcBorders>
              <w:top w:val="nil"/>
              <w:left w:val="single" w:color="auto" w:sz="8" w:space="0"/>
              <w:bottom w:val="single" w:color="000000" w:sz="8" w:space="0"/>
              <w:right w:val="single" w:color="auto" w:sz="4" w:space="0"/>
            </w:tcBorders>
            <w:vAlign w:val="center"/>
          </w:tcPr>
          <w:p w14:paraId="5828D7F2">
            <w:pPr>
              <w:widowControl/>
              <w:jc w:val="center"/>
              <w:rPr>
                <w:del w:id="110" w:author="CJ" w:date="2024-11-11T14:28:13Z"/>
                <w:rFonts w:hint="eastAsia" w:ascii="宋体" w:hAnsi="宋体" w:eastAsia="宋体" w:cs="宋体"/>
                <w:color w:val="000000"/>
                <w:kern w:val="0"/>
                <w:sz w:val="24"/>
              </w:rPr>
            </w:pPr>
            <w:del w:id="111" w:author="CJ" w:date="2024-11-11T14:28:13Z">
              <w:r>
                <w:rPr>
                  <w:rFonts w:hint="eastAsia" w:ascii="宋体" w:hAnsi="宋体" w:eastAsia="宋体" w:cs="宋体"/>
                  <w:color w:val="000000"/>
                  <w:kern w:val="0"/>
                  <w:sz w:val="24"/>
                </w:rPr>
                <w:delText>社会组</w:delText>
              </w:r>
            </w:del>
          </w:p>
        </w:tc>
        <w:tc>
          <w:tcPr>
            <w:tcW w:w="1134" w:type="dxa"/>
            <w:tcBorders>
              <w:top w:val="nil"/>
              <w:left w:val="nil"/>
              <w:bottom w:val="single" w:color="auto" w:sz="4" w:space="0"/>
              <w:right w:val="single" w:color="auto" w:sz="8" w:space="0"/>
            </w:tcBorders>
            <w:shd w:val="clear" w:color="auto" w:fill="auto"/>
            <w:noWrap/>
            <w:vAlign w:val="center"/>
          </w:tcPr>
          <w:p w14:paraId="31F1402C">
            <w:pPr>
              <w:widowControl/>
              <w:jc w:val="center"/>
              <w:rPr>
                <w:del w:id="112" w:author="CJ" w:date="2024-11-11T14:28:13Z"/>
                <w:rFonts w:hint="eastAsia" w:ascii="宋体" w:hAnsi="宋体" w:eastAsia="宋体" w:cs="宋体"/>
                <w:color w:val="000000"/>
                <w:kern w:val="0"/>
                <w:sz w:val="24"/>
              </w:rPr>
            </w:pPr>
            <w:del w:id="113" w:author="CJ" w:date="2024-11-11T14:28:13Z">
              <w:r>
                <w:rPr>
                  <w:rFonts w:hint="eastAsia" w:ascii="宋体" w:hAnsi="宋体" w:eastAsia="宋体" w:cs="宋体"/>
                  <w:color w:val="000000"/>
                  <w:kern w:val="0"/>
                  <w:sz w:val="24"/>
                </w:rPr>
                <w:delText>A</w:delText>
              </w:r>
            </w:del>
            <w:del w:id="114" w:author="CJ" w:date="2024-11-11T14:28:13Z">
              <w:r>
                <w:rPr>
                  <w:rFonts w:ascii="宋体" w:hAnsi="宋体" w:eastAsia="宋体" w:cs="宋体"/>
                  <w:color w:val="000000"/>
                  <w:kern w:val="0"/>
                  <w:sz w:val="24"/>
                </w:rPr>
                <w:delText xml:space="preserve"> </w:delText>
              </w:r>
            </w:del>
            <w:del w:id="115" w:author="CJ" w:date="2024-11-11T14:28:13Z">
              <w:r>
                <w:rPr>
                  <w:rFonts w:hint="eastAsia" w:ascii="宋体" w:hAnsi="宋体" w:eastAsia="宋体" w:cs="宋体"/>
                  <w:color w:val="000000"/>
                  <w:kern w:val="0"/>
                  <w:sz w:val="24"/>
                </w:rPr>
                <w:delText>组</w:delText>
              </w:r>
            </w:del>
          </w:p>
        </w:tc>
        <w:tc>
          <w:tcPr>
            <w:tcW w:w="1701" w:type="dxa"/>
            <w:tcBorders>
              <w:top w:val="nil"/>
              <w:left w:val="nil"/>
              <w:bottom w:val="single" w:color="auto" w:sz="4" w:space="0"/>
              <w:right w:val="single" w:color="auto" w:sz="4" w:space="0"/>
            </w:tcBorders>
            <w:shd w:val="clear" w:color="auto" w:fill="auto"/>
            <w:noWrap/>
            <w:vAlign w:val="center"/>
          </w:tcPr>
          <w:p w14:paraId="0F37A8FC">
            <w:pPr>
              <w:widowControl/>
              <w:jc w:val="center"/>
              <w:rPr>
                <w:del w:id="116" w:author="CJ" w:date="2024-11-11T14:28:13Z"/>
                <w:rFonts w:hint="eastAsia" w:ascii="宋体" w:hAnsi="宋体" w:eastAsia="宋体" w:cs="宋体"/>
                <w:color w:val="000000"/>
                <w:kern w:val="0"/>
                <w:sz w:val="24"/>
              </w:rPr>
            </w:pPr>
            <w:del w:id="117" w:author="CJ" w:date="2024-11-11T14:28:13Z">
              <w:r>
                <w:rPr>
                  <w:rFonts w:hint="eastAsia" w:ascii="宋体" w:hAnsi="宋体" w:eastAsia="宋体" w:cs="宋体"/>
                  <w:color w:val="000000"/>
                  <w:kern w:val="0"/>
                  <w:sz w:val="24"/>
                </w:rPr>
                <w:delText>16-55周岁</w:delText>
              </w:r>
            </w:del>
          </w:p>
        </w:tc>
        <w:tc>
          <w:tcPr>
            <w:tcW w:w="3545" w:type="dxa"/>
            <w:vMerge w:val="restart"/>
            <w:tcBorders>
              <w:top w:val="nil"/>
              <w:left w:val="single" w:color="auto" w:sz="4" w:space="0"/>
              <w:bottom w:val="single" w:color="000000" w:sz="8" w:space="0"/>
              <w:right w:val="single" w:color="auto" w:sz="8" w:space="0"/>
            </w:tcBorders>
            <w:vAlign w:val="center"/>
          </w:tcPr>
          <w:p w14:paraId="655A8C95">
            <w:pPr>
              <w:widowControl/>
              <w:jc w:val="center"/>
              <w:rPr>
                <w:del w:id="118" w:author="CJ" w:date="2024-11-11T14:28:13Z"/>
                <w:rFonts w:hint="eastAsia" w:ascii="宋体" w:hAnsi="宋体" w:eastAsia="宋体" w:cs="宋体"/>
                <w:color w:val="000000"/>
                <w:kern w:val="0"/>
                <w:szCs w:val="21"/>
              </w:rPr>
            </w:pPr>
            <w:del w:id="119" w:author="CJ" w:date="2024-11-11T14:28:13Z">
              <w:r>
                <w:rPr>
                  <w:rFonts w:hint="eastAsia" w:ascii="宋体" w:hAnsi="宋体" w:eastAsia="宋体" w:cs="宋体"/>
                  <w:color w:val="000000"/>
                  <w:kern w:val="0"/>
                  <w:szCs w:val="21"/>
                </w:rPr>
                <w:delText>健身瑜伽习练者</w:delText>
              </w:r>
            </w:del>
          </w:p>
        </w:tc>
      </w:tr>
      <w:tr w14:paraId="122C9A80">
        <w:tblPrEx>
          <w:tblCellMar>
            <w:top w:w="0" w:type="dxa"/>
            <w:left w:w="108" w:type="dxa"/>
            <w:bottom w:w="0" w:type="dxa"/>
            <w:right w:w="108" w:type="dxa"/>
          </w:tblCellMar>
        </w:tblPrEx>
        <w:trPr>
          <w:trHeight w:val="320" w:hRule="atLeast"/>
          <w:del w:id="120"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14EC94CC">
            <w:pPr>
              <w:widowControl/>
              <w:jc w:val="left"/>
              <w:rPr>
                <w:del w:id="121"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53151B6B">
            <w:pPr>
              <w:widowControl/>
              <w:jc w:val="left"/>
              <w:rPr>
                <w:del w:id="122" w:author="CJ" w:date="2024-11-11T14:28:13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6BC9B262">
            <w:pPr>
              <w:widowControl/>
              <w:jc w:val="left"/>
              <w:rPr>
                <w:del w:id="123" w:author="CJ" w:date="2024-11-11T14:28:13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33CD43A0">
            <w:pPr>
              <w:widowControl/>
              <w:jc w:val="center"/>
              <w:rPr>
                <w:del w:id="124" w:author="CJ" w:date="2024-11-11T14:28:13Z"/>
                <w:rFonts w:hint="eastAsia" w:ascii="宋体" w:hAnsi="宋体" w:eastAsia="宋体" w:cs="宋体"/>
                <w:color w:val="000000"/>
                <w:kern w:val="0"/>
                <w:sz w:val="24"/>
              </w:rPr>
            </w:pPr>
            <w:del w:id="125" w:author="CJ" w:date="2024-11-11T14:28:13Z">
              <w:r>
                <w:rPr>
                  <w:rFonts w:hint="eastAsia" w:ascii="宋体" w:hAnsi="宋体" w:eastAsia="宋体" w:cs="宋体"/>
                  <w:color w:val="000000"/>
                  <w:kern w:val="0"/>
                  <w:sz w:val="24"/>
                </w:rPr>
                <w:delText>B 组</w:delText>
              </w:r>
            </w:del>
          </w:p>
        </w:tc>
        <w:tc>
          <w:tcPr>
            <w:tcW w:w="1701" w:type="dxa"/>
            <w:tcBorders>
              <w:top w:val="nil"/>
              <w:left w:val="nil"/>
              <w:bottom w:val="single" w:color="auto" w:sz="4" w:space="0"/>
              <w:right w:val="single" w:color="auto" w:sz="4" w:space="0"/>
            </w:tcBorders>
            <w:shd w:val="clear" w:color="auto" w:fill="auto"/>
            <w:noWrap/>
            <w:vAlign w:val="center"/>
          </w:tcPr>
          <w:p w14:paraId="64A82BDC">
            <w:pPr>
              <w:widowControl/>
              <w:jc w:val="center"/>
              <w:rPr>
                <w:del w:id="126" w:author="CJ" w:date="2024-11-11T14:28:13Z"/>
                <w:rFonts w:hint="eastAsia" w:ascii="宋体" w:hAnsi="宋体" w:eastAsia="宋体" w:cs="宋体"/>
                <w:color w:val="000000"/>
                <w:kern w:val="0"/>
                <w:sz w:val="24"/>
              </w:rPr>
            </w:pPr>
            <w:del w:id="127" w:author="CJ" w:date="2024-11-11T14:28:13Z">
              <w:r>
                <w:rPr>
                  <w:rFonts w:hint="eastAsia" w:ascii="宋体" w:hAnsi="宋体" w:eastAsia="宋体" w:cs="宋体"/>
                  <w:color w:val="000000"/>
                  <w:kern w:val="0"/>
                  <w:sz w:val="24"/>
                </w:rPr>
                <w:delText>56</w:delText>
              </w:r>
            </w:del>
            <w:del w:id="128" w:author="CJ" w:date="2024-11-11T14:28:13Z">
              <w:r>
                <w:rPr>
                  <w:rFonts w:ascii="宋体" w:hAnsi="宋体" w:eastAsia="宋体" w:cs="宋体"/>
                  <w:color w:val="000000"/>
                  <w:kern w:val="0"/>
                  <w:sz w:val="24"/>
                </w:rPr>
                <w:delText>-70</w:delText>
              </w:r>
            </w:del>
            <w:del w:id="129" w:author="CJ" w:date="2024-11-11T14:28:13Z">
              <w:r>
                <w:rPr>
                  <w:rFonts w:hint="eastAsia" w:ascii="宋体" w:hAnsi="宋体" w:eastAsia="宋体" w:cs="宋体"/>
                  <w:color w:val="000000"/>
                  <w:kern w:val="0"/>
                  <w:sz w:val="24"/>
                </w:rPr>
                <w:delText>周岁</w:delText>
              </w:r>
            </w:del>
          </w:p>
        </w:tc>
        <w:tc>
          <w:tcPr>
            <w:tcW w:w="3545" w:type="dxa"/>
            <w:vMerge w:val="continue"/>
            <w:tcBorders>
              <w:top w:val="nil"/>
              <w:left w:val="single" w:color="auto" w:sz="4" w:space="0"/>
              <w:bottom w:val="single" w:color="000000" w:sz="8" w:space="0"/>
              <w:right w:val="single" w:color="auto" w:sz="8" w:space="0"/>
            </w:tcBorders>
            <w:vAlign w:val="center"/>
          </w:tcPr>
          <w:p w14:paraId="22A795DA">
            <w:pPr>
              <w:widowControl/>
              <w:jc w:val="left"/>
              <w:rPr>
                <w:del w:id="130" w:author="CJ" w:date="2024-11-11T14:28:13Z"/>
                <w:rFonts w:hint="eastAsia" w:ascii="宋体" w:hAnsi="宋体" w:eastAsia="宋体" w:cs="宋体"/>
                <w:color w:val="000000"/>
                <w:kern w:val="0"/>
                <w:szCs w:val="21"/>
              </w:rPr>
            </w:pPr>
          </w:p>
        </w:tc>
      </w:tr>
      <w:tr w14:paraId="6CE88CFC">
        <w:tblPrEx>
          <w:tblCellMar>
            <w:top w:w="0" w:type="dxa"/>
            <w:left w:w="108" w:type="dxa"/>
            <w:bottom w:w="0" w:type="dxa"/>
            <w:right w:w="108" w:type="dxa"/>
          </w:tblCellMar>
        </w:tblPrEx>
        <w:trPr>
          <w:trHeight w:val="900" w:hRule="atLeast"/>
          <w:del w:id="131"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542FCCDB">
            <w:pPr>
              <w:widowControl/>
              <w:jc w:val="left"/>
              <w:rPr>
                <w:del w:id="132"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48D2DBC7">
            <w:pPr>
              <w:widowControl/>
              <w:jc w:val="left"/>
              <w:rPr>
                <w:del w:id="133" w:author="CJ" w:date="2024-11-11T14:28:13Z"/>
                <w:rFonts w:hint="eastAsia" w:ascii="宋体" w:hAnsi="宋体" w:eastAsia="宋体" w:cs="宋体"/>
                <w:color w:val="000000"/>
                <w:kern w:val="0"/>
                <w:sz w:val="24"/>
              </w:rPr>
            </w:pPr>
          </w:p>
        </w:tc>
        <w:tc>
          <w:tcPr>
            <w:tcW w:w="1134" w:type="dxa"/>
            <w:vMerge w:val="restart"/>
            <w:tcBorders>
              <w:top w:val="nil"/>
              <w:left w:val="single" w:color="auto" w:sz="8" w:space="0"/>
              <w:bottom w:val="single" w:color="000000" w:sz="8" w:space="0"/>
              <w:right w:val="single" w:color="auto" w:sz="4" w:space="0"/>
            </w:tcBorders>
            <w:shd w:val="clear" w:color="auto" w:fill="auto"/>
            <w:noWrap/>
            <w:vAlign w:val="center"/>
          </w:tcPr>
          <w:p w14:paraId="5C46428C">
            <w:pPr>
              <w:widowControl/>
              <w:jc w:val="center"/>
              <w:rPr>
                <w:del w:id="134" w:author="CJ" w:date="2024-11-11T14:28:13Z"/>
                <w:rFonts w:hint="eastAsia" w:ascii="宋体" w:hAnsi="宋体" w:eastAsia="宋体" w:cs="宋体"/>
                <w:color w:val="000000"/>
                <w:kern w:val="0"/>
                <w:sz w:val="24"/>
              </w:rPr>
            </w:pPr>
            <w:del w:id="135" w:author="CJ" w:date="2024-11-11T14:28:13Z">
              <w:r>
                <w:rPr>
                  <w:rFonts w:hint="eastAsia" w:ascii="宋体" w:hAnsi="宋体" w:eastAsia="宋体" w:cs="宋体"/>
                  <w:color w:val="000000"/>
                  <w:kern w:val="0"/>
                  <w:sz w:val="24"/>
                </w:rPr>
                <w:delText>院校组</w:delText>
              </w:r>
            </w:del>
          </w:p>
        </w:tc>
        <w:tc>
          <w:tcPr>
            <w:tcW w:w="1134" w:type="dxa"/>
            <w:tcBorders>
              <w:top w:val="nil"/>
              <w:left w:val="nil"/>
              <w:bottom w:val="single" w:color="auto" w:sz="4" w:space="0"/>
              <w:right w:val="single" w:color="auto" w:sz="8" w:space="0"/>
            </w:tcBorders>
            <w:shd w:val="clear" w:color="auto" w:fill="auto"/>
            <w:noWrap/>
            <w:vAlign w:val="center"/>
          </w:tcPr>
          <w:p w14:paraId="0E73EC39">
            <w:pPr>
              <w:widowControl/>
              <w:jc w:val="center"/>
              <w:rPr>
                <w:del w:id="136" w:author="CJ" w:date="2024-11-11T14:28:13Z"/>
                <w:rFonts w:hint="eastAsia" w:ascii="宋体" w:hAnsi="宋体" w:eastAsia="宋体" w:cs="宋体"/>
                <w:color w:val="000000"/>
                <w:kern w:val="0"/>
                <w:sz w:val="24"/>
              </w:rPr>
            </w:pPr>
            <w:del w:id="137" w:author="CJ" w:date="2024-11-11T14:28:13Z">
              <w:r>
                <w:rPr>
                  <w:rFonts w:hint="eastAsia" w:ascii="宋体" w:hAnsi="宋体" w:eastAsia="宋体" w:cs="宋体"/>
                  <w:color w:val="000000"/>
                  <w:kern w:val="0"/>
                  <w:sz w:val="24"/>
                </w:rPr>
                <w:delText>A 组</w:delText>
              </w:r>
            </w:del>
          </w:p>
        </w:tc>
        <w:tc>
          <w:tcPr>
            <w:tcW w:w="1701" w:type="dxa"/>
            <w:tcBorders>
              <w:top w:val="nil"/>
              <w:left w:val="nil"/>
              <w:bottom w:val="single" w:color="auto" w:sz="4" w:space="0"/>
              <w:right w:val="single" w:color="auto" w:sz="4" w:space="0"/>
            </w:tcBorders>
            <w:shd w:val="clear" w:color="auto" w:fill="auto"/>
            <w:noWrap/>
            <w:vAlign w:val="center"/>
          </w:tcPr>
          <w:p w14:paraId="103A07BF">
            <w:pPr>
              <w:widowControl/>
              <w:jc w:val="center"/>
              <w:rPr>
                <w:del w:id="138" w:author="CJ" w:date="2024-11-11T14:28:13Z"/>
                <w:rFonts w:hint="eastAsia" w:ascii="宋体" w:hAnsi="宋体" w:eastAsia="宋体" w:cs="宋体"/>
                <w:color w:val="000000"/>
                <w:kern w:val="0"/>
                <w:sz w:val="24"/>
              </w:rPr>
            </w:pPr>
            <w:del w:id="139" w:author="CJ" w:date="2024-11-11T14:28:13Z">
              <w:r>
                <w:rPr>
                  <w:rFonts w:hint="eastAsia" w:ascii="宋体" w:hAnsi="宋体" w:eastAsia="宋体" w:cs="宋体"/>
                  <w:color w:val="000000"/>
                  <w:kern w:val="0"/>
                  <w:sz w:val="24"/>
                </w:rPr>
                <w:delText>专业院校</w:delText>
              </w:r>
            </w:del>
          </w:p>
        </w:tc>
        <w:tc>
          <w:tcPr>
            <w:tcW w:w="3545" w:type="dxa"/>
            <w:tcBorders>
              <w:top w:val="nil"/>
              <w:left w:val="nil"/>
              <w:bottom w:val="single" w:color="auto" w:sz="4" w:space="0"/>
              <w:right w:val="single" w:color="auto" w:sz="8" w:space="0"/>
            </w:tcBorders>
            <w:shd w:val="clear" w:color="auto" w:fill="auto"/>
            <w:vAlign w:val="center"/>
          </w:tcPr>
          <w:p w14:paraId="1D47F757">
            <w:pPr>
              <w:widowControl/>
              <w:jc w:val="left"/>
              <w:rPr>
                <w:del w:id="140" w:author="CJ" w:date="2024-11-11T14:28:13Z"/>
                <w:rFonts w:hint="eastAsia" w:ascii="宋体" w:hAnsi="宋体" w:eastAsia="宋体" w:cs="宋体"/>
                <w:color w:val="000000"/>
                <w:kern w:val="0"/>
                <w:szCs w:val="21"/>
              </w:rPr>
            </w:pPr>
            <w:del w:id="141" w:author="CJ" w:date="2024-11-11T14:28:13Z">
              <w:r>
                <w:rPr>
                  <w:rFonts w:hint="eastAsia" w:ascii="宋体" w:hAnsi="宋体" w:eastAsia="宋体" w:cs="宋体"/>
                  <w:color w:val="000000"/>
                  <w:kern w:val="0"/>
                  <w:szCs w:val="21"/>
                </w:rPr>
                <w:delText>专业体育院校、综合性大学的体育学院、中等体育学校、职业性体育学院</w:delText>
              </w:r>
            </w:del>
          </w:p>
        </w:tc>
      </w:tr>
      <w:tr w14:paraId="040C3A96">
        <w:tblPrEx>
          <w:tblCellMar>
            <w:top w:w="0" w:type="dxa"/>
            <w:left w:w="108" w:type="dxa"/>
            <w:bottom w:w="0" w:type="dxa"/>
            <w:right w:w="108" w:type="dxa"/>
          </w:tblCellMar>
        </w:tblPrEx>
        <w:trPr>
          <w:trHeight w:val="720" w:hRule="atLeast"/>
          <w:del w:id="142"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30758B38">
            <w:pPr>
              <w:widowControl/>
              <w:jc w:val="left"/>
              <w:rPr>
                <w:del w:id="143"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286ABDEF">
            <w:pPr>
              <w:widowControl/>
              <w:jc w:val="left"/>
              <w:rPr>
                <w:del w:id="144" w:author="CJ" w:date="2024-11-11T14:28:13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22054474">
            <w:pPr>
              <w:widowControl/>
              <w:jc w:val="left"/>
              <w:rPr>
                <w:del w:id="145" w:author="CJ" w:date="2024-11-11T14:28:13Z"/>
                <w:rFonts w:hint="eastAsia" w:ascii="宋体" w:hAnsi="宋体" w:eastAsia="宋体" w:cs="宋体"/>
                <w:color w:val="000000"/>
                <w:kern w:val="0"/>
                <w:sz w:val="24"/>
              </w:rPr>
            </w:pPr>
          </w:p>
        </w:tc>
        <w:tc>
          <w:tcPr>
            <w:tcW w:w="1134" w:type="dxa"/>
            <w:tcBorders>
              <w:top w:val="nil"/>
              <w:left w:val="nil"/>
              <w:bottom w:val="single" w:color="auto" w:sz="8" w:space="0"/>
              <w:right w:val="single" w:color="auto" w:sz="8" w:space="0"/>
            </w:tcBorders>
            <w:shd w:val="clear" w:color="auto" w:fill="auto"/>
            <w:noWrap/>
            <w:vAlign w:val="center"/>
          </w:tcPr>
          <w:p w14:paraId="3F1FECAF">
            <w:pPr>
              <w:widowControl/>
              <w:jc w:val="center"/>
              <w:rPr>
                <w:del w:id="146" w:author="CJ" w:date="2024-11-11T14:28:13Z"/>
                <w:rFonts w:hint="eastAsia" w:ascii="宋体" w:hAnsi="宋体" w:eastAsia="宋体" w:cs="宋体"/>
                <w:color w:val="000000"/>
                <w:kern w:val="0"/>
                <w:sz w:val="24"/>
              </w:rPr>
            </w:pPr>
            <w:del w:id="147" w:author="CJ" w:date="2024-11-11T14:28:13Z">
              <w:r>
                <w:rPr>
                  <w:rFonts w:hint="eastAsia" w:ascii="宋体" w:hAnsi="宋体" w:eastAsia="宋体" w:cs="宋体"/>
                  <w:color w:val="000000"/>
                  <w:kern w:val="0"/>
                  <w:sz w:val="24"/>
                </w:rPr>
                <w:delText>B 组</w:delText>
              </w:r>
            </w:del>
          </w:p>
        </w:tc>
        <w:tc>
          <w:tcPr>
            <w:tcW w:w="1701" w:type="dxa"/>
            <w:tcBorders>
              <w:top w:val="nil"/>
              <w:left w:val="nil"/>
              <w:bottom w:val="single" w:color="auto" w:sz="8" w:space="0"/>
              <w:right w:val="single" w:color="auto" w:sz="4" w:space="0"/>
            </w:tcBorders>
            <w:shd w:val="clear" w:color="auto" w:fill="auto"/>
            <w:noWrap/>
            <w:vAlign w:val="center"/>
          </w:tcPr>
          <w:p w14:paraId="46C7C78C">
            <w:pPr>
              <w:widowControl/>
              <w:jc w:val="center"/>
              <w:rPr>
                <w:del w:id="148" w:author="CJ" w:date="2024-11-11T14:28:13Z"/>
                <w:rFonts w:hint="eastAsia" w:ascii="宋体" w:hAnsi="宋体" w:eastAsia="宋体" w:cs="宋体"/>
                <w:color w:val="000000"/>
                <w:kern w:val="0"/>
                <w:sz w:val="24"/>
              </w:rPr>
            </w:pPr>
            <w:del w:id="149" w:author="CJ" w:date="2024-11-11T14:28:13Z">
              <w:r>
                <w:rPr>
                  <w:rFonts w:hint="eastAsia" w:ascii="宋体" w:hAnsi="宋体" w:eastAsia="宋体" w:cs="宋体"/>
                  <w:color w:val="000000"/>
                  <w:kern w:val="0"/>
                  <w:sz w:val="24"/>
                </w:rPr>
                <w:delText>普通院校</w:delText>
              </w:r>
            </w:del>
          </w:p>
        </w:tc>
        <w:tc>
          <w:tcPr>
            <w:tcW w:w="3545" w:type="dxa"/>
            <w:tcBorders>
              <w:top w:val="nil"/>
              <w:left w:val="nil"/>
              <w:bottom w:val="single" w:color="auto" w:sz="4" w:space="0"/>
              <w:right w:val="single" w:color="auto" w:sz="8" w:space="0"/>
            </w:tcBorders>
            <w:shd w:val="clear" w:color="auto" w:fill="auto"/>
            <w:vAlign w:val="center"/>
          </w:tcPr>
          <w:p w14:paraId="793F14C1">
            <w:pPr>
              <w:widowControl/>
              <w:jc w:val="left"/>
              <w:rPr>
                <w:del w:id="150" w:author="CJ" w:date="2024-11-11T14:28:13Z"/>
                <w:rFonts w:hint="eastAsia" w:ascii="宋体" w:hAnsi="宋体" w:eastAsia="宋体" w:cs="宋体"/>
                <w:color w:val="000000"/>
                <w:kern w:val="0"/>
                <w:szCs w:val="21"/>
              </w:rPr>
            </w:pPr>
            <w:del w:id="151" w:author="CJ" w:date="2024-11-11T14:28:13Z">
              <w:r>
                <w:rPr>
                  <w:rFonts w:hint="eastAsia" w:ascii="宋体" w:hAnsi="宋体" w:eastAsia="宋体" w:cs="宋体"/>
                  <w:color w:val="000000"/>
                  <w:kern w:val="0"/>
                  <w:szCs w:val="21"/>
                </w:rPr>
                <w:delText>本科院校、高职（专科）院校、中职中专学院</w:delText>
              </w:r>
            </w:del>
          </w:p>
        </w:tc>
      </w:tr>
      <w:tr w14:paraId="3EBCAD84">
        <w:tblPrEx>
          <w:tblCellMar>
            <w:top w:w="0" w:type="dxa"/>
            <w:left w:w="108" w:type="dxa"/>
            <w:bottom w:w="0" w:type="dxa"/>
            <w:right w:w="108" w:type="dxa"/>
          </w:tblCellMar>
        </w:tblPrEx>
        <w:trPr>
          <w:trHeight w:val="320" w:hRule="atLeast"/>
          <w:del w:id="152"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64303361">
            <w:pPr>
              <w:widowControl/>
              <w:jc w:val="left"/>
              <w:rPr>
                <w:del w:id="153"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282FF47E">
            <w:pPr>
              <w:widowControl/>
              <w:jc w:val="left"/>
              <w:rPr>
                <w:del w:id="154" w:author="CJ" w:date="2024-11-11T14:28:13Z"/>
                <w:rFonts w:hint="eastAsia" w:ascii="宋体" w:hAnsi="宋体" w:eastAsia="宋体" w:cs="宋体"/>
                <w:color w:val="000000"/>
                <w:kern w:val="0"/>
                <w:sz w:val="24"/>
              </w:rPr>
            </w:pPr>
          </w:p>
        </w:tc>
        <w:tc>
          <w:tcPr>
            <w:tcW w:w="1134" w:type="dxa"/>
            <w:vMerge w:val="restart"/>
            <w:tcBorders>
              <w:top w:val="nil"/>
              <w:left w:val="single" w:color="auto" w:sz="8" w:space="0"/>
              <w:bottom w:val="single" w:color="000000" w:sz="8" w:space="0"/>
              <w:right w:val="single" w:color="auto" w:sz="4" w:space="0"/>
            </w:tcBorders>
            <w:shd w:val="clear" w:color="auto" w:fill="auto"/>
            <w:noWrap/>
            <w:vAlign w:val="center"/>
          </w:tcPr>
          <w:p w14:paraId="52C360F6">
            <w:pPr>
              <w:widowControl/>
              <w:jc w:val="center"/>
              <w:rPr>
                <w:del w:id="155" w:author="CJ" w:date="2024-11-11T14:28:13Z"/>
                <w:rFonts w:hint="eastAsia" w:ascii="宋体" w:hAnsi="宋体" w:eastAsia="宋体" w:cs="宋体"/>
                <w:color w:val="000000"/>
                <w:kern w:val="0"/>
                <w:sz w:val="24"/>
              </w:rPr>
            </w:pPr>
            <w:del w:id="156" w:author="CJ" w:date="2024-11-11T14:28:13Z">
              <w:r>
                <w:rPr>
                  <w:rFonts w:hint="eastAsia" w:ascii="宋体" w:hAnsi="宋体" w:eastAsia="宋体" w:cs="宋体"/>
                  <w:color w:val="000000"/>
                  <w:kern w:val="0"/>
                  <w:sz w:val="24"/>
                </w:rPr>
                <w:delText>段位组</w:delText>
              </w:r>
            </w:del>
          </w:p>
        </w:tc>
        <w:tc>
          <w:tcPr>
            <w:tcW w:w="1134" w:type="dxa"/>
            <w:tcBorders>
              <w:top w:val="nil"/>
              <w:left w:val="nil"/>
              <w:bottom w:val="single" w:color="auto" w:sz="4" w:space="0"/>
              <w:right w:val="single" w:color="auto" w:sz="8" w:space="0"/>
            </w:tcBorders>
            <w:shd w:val="clear" w:color="auto" w:fill="auto"/>
            <w:noWrap/>
            <w:vAlign w:val="center"/>
          </w:tcPr>
          <w:p w14:paraId="2C6B9961">
            <w:pPr>
              <w:widowControl/>
              <w:jc w:val="center"/>
              <w:rPr>
                <w:del w:id="157" w:author="CJ" w:date="2024-11-11T14:28:13Z"/>
                <w:rFonts w:hint="eastAsia" w:ascii="宋体" w:hAnsi="宋体" w:eastAsia="宋体" w:cs="宋体"/>
                <w:color w:val="000000"/>
                <w:kern w:val="0"/>
                <w:sz w:val="24"/>
              </w:rPr>
            </w:pPr>
            <w:del w:id="158" w:author="CJ" w:date="2024-11-11T14:28:13Z">
              <w:r>
                <w:rPr>
                  <w:rFonts w:hint="eastAsia" w:ascii="宋体" w:hAnsi="宋体" w:eastAsia="宋体" w:cs="宋体"/>
                  <w:color w:val="000000"/>
                  <w:kern w:val="0"/>
                  <w:sz w:val="24"/>
                </w:rPr>
                <w:delText>一段</w:delText>
              </w:r>
            </w:del>
          </w:p>
        </w:tc>
        <w:tc>
          <w:tcPr>
            <w:tcW w:w="1701" w:type="dxa"/>
            <w:vMerge w:val="restart"/>
            <w:tcBorders>
              <w:top w:val="nil"/>
              <w:left w:val="nil"/>
              <w:right w:val="single" w:color="auto" w:sz="4" w:space="0"/>
            </w:tcBorders>
            <w:shd w:val="clear" w:color="auto" w:fill="auto"/>
            <w:noWrap/>
            <w:vAlign w:val="center"/>
          </w:tcPr>
          <w:p w14:paraId="36E7FA2D">
            <w:pPr>
              <w:widowControl/>
              <w:jc w:val="center"/>
              <w:rPr>
                <w:del w:id="159" w:author="CJ" w:date="2024-11-11T14:28:13Z"/>
                <w:rFonts w:hint="eastAsia" w:ascii="宋体" w:hAnsi="宋体" w:eastAsia="宋体" w:cs="宋体"/>
                <w:color w:val="000000"/>
                <w:kern w:val="0"/>
                <w:sz w:val="24"/>
              </w:rPr>
            </w:pPr>
            <w:del w:id="160" w:author="CJ" w:date="2024-11-11T14:28:13Z">
              <w:r>
                <w:rPr>
                  <w:rFonts w:hint="eastAsia" w:ascii="宋体" w:hAnsi="宋体" w:eastAsia="宋体" w:cs="宋体"/>
                  <w:color w:val="000000"/>
                  <w:kern w:val="0"/>
                  <w:sz w:val="24"/>
                </w:rPr>
                <w:delText>6-7</w:delText>
              </w:r>
            </w:del>
            <w:del w:id="161" w:author="CJ" w:date="2024-11-11T14:28:13Z">
              <w:r>
                <w:rPr>
                  <w:rFonts w:ascii="宋体" w:hAnsi="宋体" w:eastAsia="宋体" w:cs="宋体"/>
                  <w:color w:val="000000"/>
                  <w:kern w:val="0"/>
                  <w:sz w:val="24"/>
                </w:rPr>
                <w:delText>0</w:delText>
              </w:r>
            </w:del>
            <w:del w:id="162" w:author="CJ" w:date="2024-11-11T14:28:13Z">
              <w:r>
                <w:rPr>
                  <w:rFonts w:hint="eastAsia" w:ascii="宋体" w:hAnsi="宋体" w:eastAsia="宋体" w:cs="宋体"/>
                  <w:color w:val="000000"/>
                  <w:kern w:val="0"/>
                  <w:sz w:val="24"/>
                </w:rPr>
                <w:delText>周岁</w:delText>
              </w:r>
            </w:del>
          </w:p>
        </w:tc>
        <w:tc>
          <w:tcPr>
            <w:tcW w:w="3545"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7C756550">
            <w:pPr>
              <w:widowControl/>
              <w:jc w:val="center"/>
              <w:rPr>
                <w:del w:id="163" w:author="CJ" w:date="2024-11-11T14:28:13Z"/>
                <w:rFonts w:hint="eastAsia" w:ascii="宋体" w:hAnsi="宋体" w:eastAsia="宋体" w:cs="宋体"/>
                <w:color w:val="000000"/>
                <w:kern w:val="0"/>
                <w:szCs w:val="21"/>
              </w:rPr>
            </w:pPr>
            <w:del w:id="164" w:author="CJ" w:date="2024-11-11T14:28:13Z">
              <w:r>
                <w:rPr>
                  <w:rFonts w:hint="eastAsia" w:ascii="宋体" w:hAnsi="宋体" w:eastAsia="宋体" w:cs="宋体"/>
                  <w:color w:val="000000"/>
                  <w:kern w:val="0"/>
                  <w:szCs w:val="21"/>
                </w:rPr>
                <w:delText>健身瑜伽习练者</w:delText>
              </w:r>
            </w:del>
          </w:p>
        </w:tc>
      </w:tr>
      <w:tr w14:paraId="4EF5C42F">
        <w:tblPrEx>
          <w:tblCellMar>
            <w:top w:w="0" w:type="dxa"/>
            <w:left w:w="108" w:type="dxa"/>
            <w:bottom w:w="0" w:type="dxa"/>
            <w:right w:w="108" w:type="dxa"/>
          </w:tblCellMar>
        </w:tblPrEx>
        <w:trPr>
          <w:trHeight w:val="320" w:hRule="atLeast"/>
          <w:del w:id="165"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675979BE">
            <w:pPr>
              <w:widowControl/>
              <w:jc w:val="left"/>
              <w:rPr>
                <w:del w:id="166"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6EA0513A">
            <w:pPr>
              <w:widowControl/>
              <w:jc w:val="left"/>
              <w:rPr>
                <w:del w:id="167" w:author="CJ" w:date="2024-11-11T14:28:13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17590ACB">
            <w:pPr>
              <w:widowControl/>
              <w:jc w:val="left"/>
              <w:rPr>
                <w:del w:id="168" w:author="CJ" w:date="2024-11-11T14:28:13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4DFFD6CD">
            <w:pPr>
              <w:widowControl/>
              <w:jc w:val="center"/>
              <w:rPr>
                <w:del w:id="169" w:author="CJ" w:date="2024-11-11T14:28:13Z"/>
                <w:rFonts w:hint="eastAsia" w:ascii="宋体" w:hAnsi="宋体" w:eastAsia="宋体" w:cs="宋体"/>
                <w:color w:val="000000"/>
                <w:kern w:val="0"/>
                <w:sz w:val="24"/>
              </w:rPr>
            </w:pPr>
            <w:del w:id="170" w:author="CJ" w:date="2024-11-11T14:28:13Z">
              <w:r>
                <w:rPr>
                  <w:rFonts w:hint="eastAsia" w:ascii="宋体" w:hAnsi="宋体" w:eastAsia="宋体" w:cs="宋体"/>
                  <w:color w:val="000000"/>
                  <w:kern w:val="0"/>
                  <w:sz w:val="24"/>
                </w:rPr>
                <w:delText>二段</w:delText>
              </w:r>
            </w:del>
          </w:p>
        </w:tc>
        <w:tc>
          <w:tcPr>
            <w:tcW w:w="1701" w:type="dxa"/>
            <w:vMerge w:val="continue"/>
            <w:tcBorders>
              <w:left w:val="nil"/>
              <w:right w:val="single" w:color="auto" w:sz="4" w:space="0"/>
            </w:tcBorders>
            <w:shd w:val="clear" w:color="auto" w:fill="auto"/>
            <w:noWrap/>
            <w:vAlign w:val="center"/>
          </w:tcPr>
          <w:p w14:paraId="6AE05421">
            <w:pPr>
              <w:jc w:val="center"/>
              <w:rPr>
                <w:del w:id="171" w:author="CJ" w:date="2024-11-11T14:28:13Z"/>
                <w:rFonts w:hint="eastAsia" w:ascii="宋体" w:hAnsi="宋体" w:eastAsia="宋体" w:cs="宋体"/>
                <w:color w:val="000000"/>
                <w:kern w:val="0"/>
                <w:sz w:val="24"/>
              </w:rPr>
            </w:pPr>
          </w:p>
        </w:tc>
        <w:tc>
          <w:tcPr>
            <w:tcW w:w="3545" w:type="dxa"/>
            <w:vMerge w:val="continue"/>
            <w:tcBorders>
              <w:top w:val="single" w:color="auto" w:sz="8" w:space="0"/>
              <w:left w:val="single" w:color="auto" w:sz="4" w:space="0"/>
              <w:bottom w:val="single" w:color="000000" w:sz="8" w:space="0"/>
              <w:right w:val="single" w:color="auto" w:sz="8" w:space="0"/>
            </w:tcBorders>
            <w:vAlign w:val="center"/>
          </w:tcPr>
          <w:p w14:paraId="3B087824">
            <w:pPr>
              <w:widowControl/>
              <w:jc w:val="left"/>
              <w:rPr>
                <w:del w:id="172" w:author="CJ" w:date="2024-11-11T14:28:13Z"/>
                <w:rFonts w:hint="eastAsia" w:ascii="宋体" w:hAnsi="宋体" w:eastAsia="宋体" w:cs="宋体"/>
                <w:color w:val="000000"/>
                <w:kern w:val="0"/>
                <w:szCs w:val="21"/>
              </w:rPr>
            </w:pPr>
          </w:p>
        </w:tc>
      </w:tr>
      <w:tr w14:paraId="7C9E74E7">
        <w:tblPrEx>
          <w:tblCellMar>
            <w:top w:w="0" w:type="dxa"/>
            <w:left w:w="108" w:type="dxa"/>
            <w:bottom w:w="0" w:type="dxa"/>
            <w:right w:w="108" w:type="dxa"/>
          </w:tblCellMar>
        </w:tblPrEx>
        <w:trPr>
          <w:trHeight w:val="320" w:hRule="atLeast"/>
          <w:del w:id="173"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45742760">
            <w:pPr>
              <w:widowControl/>
              <w:jc w:val="left"/>
              <w:rPr>
                <w:del w:id="174"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141761B9">
            <w:pPr>
              <w:widowControl/>
              <w:jc w:val="left"/>
              <w:rPr>
                <w:del w:id="175" w:author="CJ" w:date="2024-11-11T14:28:13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600CB37F">
            <w:pPr>
              <w:widowControl/>
              <w:jc w:val="left"/>
              <w:rPr>
                <w:del w:id="176" w:author="CJ" w:date="2024-11-11T14:28:13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624EFF4D">
            <w:pPr>
              <w:widowControl/>
              <w:jc w:val="center"/>
              <w:rPr>
                <w:del w:id="177" w:author="CJ" w:date="2024-11-11T14:28:13Z"/>
                <w:rFonts w:hint="eastAsia" w:ascii="宋体" w:hAnsi="宋体" w:eastAsia="宋体" w:cs="宋体"/>
                <w:color w:val="000000"/>
                <w:kern w:val="0"/>
                <w:sz w:val="24"/>
              </w:rPr>
            </w:pPr>
            <w:del w:id="178" w:author="CJ" w:date="2024-11-11T14:28:13Z">
              <w:r>
                <w:rPr>
                  <w:rFonts w:hint="eastAsia" w:ascii="宋体" w:hAnsi="宋体" w:eastAsia="宋体" w:cs="宋体"/>
                  <w:color w:val="000000"/>
                  <w:kern w:val="0"/>
                  <w:sz w:val="24"/>
                </w:rPr>
                <w:delText>三段</w:delText>
              </w:r>
            </w:del>
          </w:p>
        </w:tc>
        <w:tc>
          <w:tcPr>
            <w:tcW w:w="1701" w:type="dxa"/>
            <w:vMerge w:val="continue"/>
            <w:tcBorders>
              <w:left w:val="nil"/>
              <w:right w:val="single" w:color="auto" w:sz="4" w:space="0"/>
            </w:tcBorders>
            <w:shd w:val="clear" w:color="auto" w:fill="auto"/>
            <w:noWrap/>
            <w:vAlign w:val="center"/>
          </w:tcPr>
          <w:p w14:paraId="0BA529F5">
            <w:pPr>
              <w:jc w:val="center"/>
              <w:rPr>
                <w:del w:id="179" w:author="CJ" w:date="2024-11-11T14:28:13Z"/>
                <w:rFonts w:hint="eastAsia" w:ascii="宋体" w:hAnsi="宋体" w:eastAsia="宋体" w:cs="宋体"/>
                <w:color w:val="000000"/>
                <w:kern w:val="0"/>
                <w:sz w:val="24"/>
              </w:rPr>
            </w:pPr>
          </w:p>
        </w:tc>
        <w:tc>
          <w:tcPr>
            <w:tcW w:w="3545" w:type="dxa"/>
            <w:vMerge w:val="continue"/>
            <w:tcBorders>
              <w:top w:val="single" w:color="auto" w:sz="8" w:space="0"/>
              <w:left w:val="single" w:color="auto" w:sz="4" w:space="0"/>
              <w:bottom w:val="single" w:color="000000" w:sz="8" w:space="0"/>
              <w:right w:val="single" w:color="auto" w:sz="8" w:space="0"/>
            </w:tcBorders>
            <w:vAlign w:val="center"/>
          </w:tcPr>
          <w:p w14:paraId="5A474E94">
            <w:pPr>
              <w:widowControl/>
              <w:jc w:val="left"/>
              <w:rPr>
                <w:del w:id="180" w:author="CJ" w:date="2024-11-11T14:28:13Z"/>
                <w:rFonts w:hint="eastAsia" w:ascii="宋体" w:hAnsi="宋体" w:eastAsia="宋体" w:cs="宋体"/>
                <w:color w:val="000000"/>
                <w:kern w:val="0"/>
                <w:szCs w:val="21"/>
              </w:rPr>
            </w:pPr>
          </w:p>
        </w:tc>
      </w:tr>
      <w:tr w14:paraId="79087026">
        <w:tblPrEx>
          <w:tblCellMar>
            <w:top w:w="0" w:type="dxa"/>
            <w:left w:w="108" w:type="dxa"/>
            <w:bottom w:w="0" w:type="dxa"/>
            <w:right w:w="108" w:type="dxa"/>
          </w:tblCellMar>
        </w:tblPrEx>
        <w:trPr>
          <w:trHeight w:val="320" w:hRule="atLeast"/>
          <w:del w:id="181"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65F7CCC2">
            <w:pPr>
              <w:widowControl/>
              <w:jc w:val="left"/>
              <w:rPr>
                <w:del w:id="182"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6E771EA4">
            <w:pPr>
              <w:widowControl/>
              <w:jc w:val="left"/>
              <w:rPr>
                <w:del w:id="183" w:author="CJ" w:date="2024-11-11T14:28:13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6ADF768E">
            <w:pPr>
              <w:widowControl/>
              <w:jc w:val="left"/>
              <w:rPr>
                <w:del w:id="184" w:author="CJ" w:date="2024-11-11T14:28:13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19D424E4">
            <w:pPr>
              <w:widowControl/>
              <w:jc w:val="center"/>
              <w:rPr>
                <w:del w:id="185" w:author="CJ" w:date="2024-11-11T14:28:13Z"/>
                <w:rFonts w:hint="eastAsia" w:ascii="宋体" w:hAnsi="宋体" w:eastAsia="宋体" w:cs="宋体"/>
                <w:color w:val="000000"/>
                <w:kern w:val="0"/>
                <w:sz w:val="24"/>
              </w:rPr>
            </w:pPr>
            <w:del w:id="186" w:author="CJ" w:date="2024-11-11T14:28:13Z">
              <w:r>
                <w:rPr>
                  <w:rFonts w:hint="eastAsia" w:ascii="宋体" w:hAnsi="宋体" w:eastAsia="宋体" w:cs="宋体"/>
                  <w:color w:val="000000"/>
                  <w:kern w:val="0"/>
                  <w:sz w:val="24"/>
                </w:rPr>
                <w:delText>四段</w:delText>
              </w:r>
            </w:del>
          </w:p>
        </w:tc>
        <w:tc>
          <w:tcPr>
            <w:tcW w:w="1701" w:type="dxa"/>
            <w:vMerge w:val="continue"/>
            <w:tcBorders>
              <w:left w:val="nil"/>
              <w:right w:val="single" w:color="auto" w:sz="4" w:space="0"/>
            </w:tcBorders>
            <w:shd w:val="clear" w:color="auto" w:fill="auto"/>
            <w:noWrap/>
            <w:vAlign w:val="center"/>
          </w:tcPr>
          <w:p w14:paraId="7A9809AE">
            <w:pPr>
              <w:jc w:val="center"/>
              <w:rPr>
                <w:del w:id="187" w:author="CJ" w:date="2024-11-11T14:28:13Z"/>
                <w:rFonts w:hint="eastAsia" w:ascii="宋体" w:hAnsi="宋体" w:eastAsia="宋体" w:cs="宋体"/>
                <w:color w:val="000000"/>
                <w:kern w:val="0"/>
                <w:sz w:val="24"/>
              </w:rPr>
            </w:pPr>
          </w:p>
        </w:tc>
        <w:tc>
          <w:tcPr>
            <w:tcW w:w="3545" w:type="dxa"/>
            <w:vMerge w:val="continue"/>
            <w:tcBorders>
              <w:top w:val="single" w:color="auto" w:sz="8" w:space="0"/>
              <w:left w:val="single" w:color="auto" w:sz="4" w:space="0"/>
              <w:bottom w:val="single" w:color="000000" w:sz="8" w:space="0"/>
              <w:right w:val="single" w:color="auto" w:sz="8" w:space="0"/>
            </w:tcBorders>
            <w:vAlign w:val="center"/>
          </w:tcPr>
          <w:p w14:paraId="35B843A9">
            <w:pPr>
              <w:widowControl/>
              <w:jc w:val="left"/>
              <w:rPr>
                <w:del w:id="188" w:author="CJ" w:date="2024-11-11T14:28:13Z"/>
                <w:rFonts w:hint="eastAsia" w:ascii="宋体" w:hAnsi="宋体" w:eastAsia="宋体" w:cs="宋体"/>
                <w:color w:val="000000"/>
                <w:kern w:val="0"/>
                <w:szCs w:val="21"/>
              </w:rPr>
            </w:pPr>
          </w:p>
        </w:tc>
      </w:tr>
      <w:tr w14:paraId="1ED508C0">
        <w:tblPrEx>
          <w:tblCellMar>
            <w:top w:w="0" w:type="dxa"/>
            <w:left w:w="108" w:type="dxa"/>
            <w:bottom w:w="0" w:type="dxa"/>
            <w:right w:w="108" w:type="dxa"/>
          </w:tblCellMar>
        </w:tblPrEx>
        <w:trPr>
          <w:trHeight w:val="320" w:hRule="atLeast"/>
          <w:del w:id="189"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53C36621">
            <w:pPr>
              <w:widowControl/>
              <w:jc w:val="left"/>
              <w:rPr>
                <w:del w:id="190"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nil"/>
            </w:tcBorders>
            <w:vAlign w:val="center"/>
          </w:tcPr>
          <w:p w14:paraId="0A31D170">
            <w:pPr>
              <w:widowControl/>
              <w:jc w:val="left"/>
              <w:rPr>
                <w:del w:id="191" w:author="CJ" w:date="2024-11-11T14:28:13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343C7A2C">
            <w:pPr>
              <w:widowControl/>
              <w:jc w:val="left"/>
              <w:rPr>
                <w:del w:id="192" w:author="CJ" w:date="2024-11-11T14:28:13Z"/>
                <w:rFonts w:hint="eastAsia" w:ascii="宋体" w:hAnsi="宋体" w:eastAsia="宋体" w:cs="宋体"/>
                <w:color w:val="000000"/>
                <w:kern w:val="0"/>
                <w:sz w:val="24"/>
              </w:rPr>
            </w:pPr>
          </w:p>
        </w:tc>
        <w:tc>
          <w:tcPr>
            <w:tcW w:w="1134" w:type="dxa"/>
            <w:tcBorders>
              <w:top w:val="nil"/>
              <w:left w:val="nil"/>
              <w:bottom w:val="single" w:color="auto" w:sz="4" w:space="0"/>
              <w:right w:val="single" w:color="auto" w:sz="8" w:space="0"/>
            </w:tcBorders>
            <w:shd w:val="clear" w:color="auto" w:fill="auto"/>
            <w:noWrap/>
            <w:vAlign w:val="center"/>
          </w:tcPr>
          <w:p w14:paraId="0F27C493">
            <w:pPr>
              <w:widowControl/>
              <w:jc w:val="center"/>
              <w:rPr>
                <w:del w:id="193" w:author="CJ" w:date="2024-11-11T14:28:13Z"/>
                <w:rFonts w:hint="eastAsia" w:ascii="宋体" w:hAnsi="宋体" w:eastAsia="宋体" w:cs="宋体"/>
                <w:color w:val="000000"/>
                <w:kern w:val="0"/>
                <w:sz w:val="24"/>
              </w:rPr>
            </w:pPr>
            <w:del w:id="194" w:author="CJ" w:date="2024-11-11T14:28:13Z">
              <w:r>
                <w:rPr>
                  <w:rFonts w:hint="eastAsia" w:ascii="宋体" w:hAnsi="宋体" w:eastAsia="宋体" w:cs="宋体"/>
                  <w:color w:val="000000"/>
                  <w:kern w:val="0"/>
                  <w:sz w:val="24"/>
                </w:rPr>
                <w:delText>五段</w:delText>
              </w:r>
            </w:del>
          </w:p>
        </w:tc>
        <w:tc>
          <w:tcPr>
            <w:tcW w:w="1701" w:type="dxa"/>
            <w:vMerge w:val="continue"/>
            <w:tcBorders>
              <w:left w:val="nil"/>
              <w:bottom w:val="single" w:color="auto" w:sz="4" w:space="0"/>
              <w:right w:val="single" w:color="auto" w:sz="4" w:space="0"/>
            </w:tcBorders>
            <w:shd w:val="clear" w:color="auto" w:fill="auto"/>
            <w:noWrap/>
            <w:vAlign w:val="center"/>
          </w:tcPr>
          <w:p w14:paraId="03AD0609">
            <w:pPr>
              <w:jc w:val="center"/>
              <w:rPr>
                <w:del w:id="195" w:author="CJ" w:date="2024-11-11T14:28:13Z"/>
                <w:rFonts w:hint="eastAsia" w:ascii="宋体" w:hAnsi="宋体" w:eastAsia="宋体" w:cs="宋体"/>
                <w:color w:val="000000"/>
                <w:kern w:val="0"/>
                <w:sz w:val="24"/>
              </w:rPr>
            </w:pPr>
          </w:p>
        </w:tc>
        <w:tc>
          <w:tcPr>
            <w:tcW w:w="3545" w:type="dxa"/>
            <w:vMerge w:val="continue"/>
            <w:tcBorders>
              <w:top w:val="single" w:color="auto" w:sz="8" w:space="0"/>
              <w:left w:val="single" w:color="auto" w:sz="4" w:space="0"/>
              <w:bottom w:val="single" w:color="auto" w:sz="4" w:space="0"/>
              <w:right w:val="single" w:color="auto" w:sz="8" w:space="0"/>
            </w:tcBorders>
            <w:vAlign w:val="center"/>
          </w:tcPr>
          <w:p w14:paraId="1FCD3773">
            <w:pPr>
              <w:widowControl/>
              <w:jc w:val="left"/>
              <w:rPr>
                <w:del w:id="196" w:author="CJ" w:date="2024-11-11T14:28:13Z"/>
                <w:rFonts w:hint="eastAsia" w:ascii="宋体" w:hAnsi="宋体" w:eastAsia="宋体" w:cs="宋体"/>
                <w:color w:val="000000"/>
                <w:kern w:val="0"/>
                <w:szCs w:val="21"/>
              </w:rPr>
            </w:pPr>
          </w:p>
        </w:tc>
      </w:tr>
      <w:tr w14:paraId="5AB53775">
        <w:tblPrEx>
          <w:tblCellMar>
            <w:top w:w="0" w:type="dxa"/>
            <w:left w:w="108" w:type="dxa"/>
            <w:bottom w:w="0" w:type="dxa"/>
            <w:right w:w="108" w:type="dxa"/>
          </w:tblCellMar>
        </w:tblPrEx>
        <w:trPr>
          <w:trHeight w:val="561" w:hRule="atLeast"/>
          <w:del w:id="197" w:author="CJ" w:date="2024-11-11T14:28:13Z"/>
        </w:trPr>
        <w:tc>
          <w:tcPr>
            <w:tcW w:w="1418" w:type="dxa"/>
            <w:vMerge w:val="restart"/>
            <w:tcBorders>
              <w:top w:val="nil"/>
              <w:left w:val="single" w:color="auto" w:sz="8" w:space="0"/>
              <w:bottom w:val="single" w:color="000000" w:sz="8" w:space="0"/>
              <w:right w:val="single" w:color="auto" w:sz="4" w:space="0"/>
            </w:tcBorders>
            <w:shd w:val="clear" w:color="auto" w:fill="auto"/>
            <w:noWrap/>
            <w:vAlign w:val="center"/>
          </w:tcPr>
          <w:p w14:paraId="6DBD7CA6">
            <w:pPr>
              <w:widowControl/>
              <w:jc w:val="center"/>
              <w:rPr>
                <w:del w:id="198" w:author="CJ" w:date="2024-11-11T14:28:13Z"/>
                <w:rFonts w:hint="eastAsia" w:ascii="宋体" w:hAnsi="宋体" w:eastAsia="宋体" w:cs="宋体"/>
                <w:color w:val="000000"/>
                <w:kern w:val="0"/>
                <w:sz w:val="24"/>
              </w:rPr>
            </w:pPr>
            <w:del w:id="199" w:author="CJ" w:date="2024-11-11T14:28:13Z">
              <w:r>
                <w:rPr>
                  <w:rFonts w:hint="eastAsia" w:ascii="宋体" w:hAnsi="宋体" w:eastAsia="宋体" w:cs="宋体"/>
                  <w:color w:val="000000"/>
                  <w:kern w:val="0"/>
                  <w:sz w:val="24"/>
                </w:rPr>
                <w:delText>双人项目</w:delText>
              </w:r>
            </w:del>
          </w:p>
        </w:tc>
        <w:tc>
          <w:tcPr>
            <w:tcW w:w="1418" w:type="dxa"/>
            <w:vMerge w:val="restart"/>
            <w:tcBorders>
              <w:top w:val="nil"/>
              <w:left w:val="single" w:color="auto" w:sz="4" w:space="0"/>
              <w:bottom w:val="single" w:color="000000" w:sz="8" w:space="0"/>
              <w:right w:val="single" w:color="auto" w:sz="8" w:space="0"/>
            </w:tcBorders>
            <w:shd w:val="clear" w:color="auto" w:fill="auto"/>
            <w:noWrap/>
            <w:vAlign w:val="center"/>
          </w:tcPr>
          <w:p w14:paraId="1963D069">
            <w:pPr>
              <w:widowControl/>
              <w:jc w:val="center"/>
              <w:rPr>
                <w:del w:id="200" w:author="CJ" w:date="2024-11-11T14:28:13Z"/>
                <w:rFonts w:hint="eastAsia" w:ascii="宋体" w:hAnsi="宋体" w:eastAsia="宋体" w:cs="宋体"/>
                <w:color w:val="000000"/>
                <w:kern w:val="0"/>
                <w:sz w:val="24"/>
              </w:rPr>
            </w:pPr>
            <w:del w:id="201" w:author="CJ" w:date="2024-11-11T14:28:13Z">
              <w:r>
                <w:rPr>
                  <w:rFonts w:hint="eastAsia" w:ascii="宋体" w:hAnsi="宋体" w:eastAsia="宋体" w:cs="宋体"/>
                  <w:color w:val="000000"/>
                  <w:kern w:val="0"/>
                  <w:sz w:val="24"/>
                </w:rPr>
                <w:delText>女双、混双</w:delText>
              </w:r>
            </w:del>
          </w:p>
        </w:tc>
        <w:tc>
          <w:tcPr>
            <w:tcW w:w="2268" w:type="dxa"/>
            <w:gridSpan w:val="2"/>
            <w:tcBorders>
              <w:top w:val="single" w:color="auto" w:sz="8" w:space="0"/>
              <w:left w:val="nil"/>
              <w:bottom w:val="single" w:color="auto" w:sz="8" w:space="0"/>
              <w:right w:val="single" w:color="auto" w:sz="4" w:space="0"/>
            </w:tcBorders>
            <w:shd w:val="clear" w:color="auto" w:fill="auto"/>
            <w:noWrap/>
            <w:vAlign w:val="center"/>
          </w:tcPr>
          <w:p w14:paraId="253F1966">
            <w:pPr>
              <w:widowControl/>
              <w:jc w:val="center"/>
              <w:rPr>
                <w:del w:id="202" w:author="CJ" w:date="2024-11-11T14:28:13Z"/>
                <w:rFonts w:hint="eastAsia" w:ascii="宋体" w:hAnsi="宋体" w:eastAsia="宋体" w:cs="宋体"/>
                <w:color w:val="000000"/>
                <w:kern w:val="0"/>
                <w:sz w:val="24"/>
              </w:rPr>
            </w:pPr>
            <w:del w:id="203" w:author="CJ" w:date="2024-11-11T14:28:13Z">
              <w:r>
                <w:rPr>
                  <w:rFonts w:hint="eastAsia" w:ascii="宋体" w:hAnsi="宋体" w:eastAsia="宋体" w:cs="宋体"/>
                  <w:color w:val="000000"/>
                  <w:kern w:val="0"/>
                  <w:sz w:val="24"/>
                </w:rPr>
                <w:delText>社会组</w:delText>
              </w:r>
            </w:del>
          </w:p>
        </w:tc>
        <w:tc>
          <w:tcPr>
            <w:tcW w:w="1701" w:type="dxa"/>
            <w:tcBorders>
              <w:top w:val="single" w:color="auto" w:sz="4" w:space="0"/>
              <w:left w:val="single" w:color="auto" w:sz="4" w:space="0"/>
              <w:bottom w:val="single" w:color="auto" w:sz="4" w:space="0"/>
              <w:right w:val="nil"/>
            </w:tcBorders>
            <w:shd w:val="clear" w:color="auto" w:fill="auto"/>
            <w:noWrap/>
            <w:vAlign w:val="center"/>
          </w:tcPr>
          <w:p w14:paraId="00BE1BF3">
            <w:pPr>
              <w:widowControl/>
              <w:jc w:val="center"/>
              <w:rPr>
                <w:del w:id="204" w:author="CJ" w:date="2024-11-11T14:28:13Z"/>
                <w:rFonts w:hint="eastAsia" w:ascii="宋体" w:hAnsi="宋体" w:eastAsia="宋体" w:cs="宋体"/>
                <w:color w:val="000000"/>
                <w:kern w:val="0"/>
                <w:sz w:val="24"/>
              </w:rPr>
            </w:pPr>
            <w:del w:id="205" w:author="CJ" w:date="2024-11-11T14:28:13Z">
              <w:r>
                <w:rPr>
                  <w:rFonts w:hint="eastAsia" w:ascii="宋体" w:hAnsi="宋体" w:eastAsia="宋体" w:cs="宋体"/>
                  <w:color w:val="000000"/>
                  <w:kern w:val="0"/>
                  <w:sz w:val="24"/>
                </w:rPr>
                <w:delText>16-55周岁</w:delText>
              </w:r>
            </w:del>
          </w:p>
        </w:tc>
        <w:tc>
          <w:tcPr>
            <w:tcW w:w="3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2EE1B">
            <w:pPr>
              <w:widowControl/>
              <w:jc w:val="center"/>
              <w:rPr>
                <w:del w:id="206" w:author="CJ" w:date="2024-11-11T14:28:13Z"/>
                <w:rFonts w:hint="eastAsia" w:ascii="宋体" w:hAnsi="宋体" w:eastAsia="宋体" w:cs="宋体"/>
                <w:color w:val="000000"/>
                <w:kern w:val="0"/>
                <w:szCs w:val="21"/>
              </w:rPr>
            </w:pPr>
            <w:del w:id="207" w:author="CJ" w:date="2024-11-11T14:28:13Z">
              <w:r>
                <w:rPr>
                  <w:rFonts w:hint="eastAsia" w:ascii="宋体" w:hAnsi="宋体" w:eastAsia="宋体" w:cs="宋体"/>
                  <w:color w:val="000000"/>
                  <w:kern w:val="0"/>
                  <w:szCs w:val="21"/>
                </w:rPr>
                <w:delText>健身瑜伽习练者</w:delText>
              </w:r>
            </w:del>
          </w:p>
        </w:tc>
      </w:tr>
      <w:tr w14:paraId="0AEE9203">
        <w:tblPrEx>
          <w:tblCellMar>
            <w:top w:w="0" w:type="dxa"/>
            <w:left w:w="108" w:type="dxa"/>
            <w:bottom w:w="0" w:type="dxa"/>
            <w:right w:w="108" w:type="dxa"/>
          </w:tblCellMar>
        </w:tblPrEx>
        <w:trPr>
          <w:trHeight w:val="900" w:hRule="atLeast"/>
          <w:del w:id="208"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751D6AF1">
            <w:pPr>
              <w:widowControl/>
              <w:jc w:val="left"/>
              <w:rPr>
                <w:del w:id="209"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single" w:color="auto" w:sz="8" w:space="0"/>
            </w:tcBorders>
            <w:vAlign w:val="center"/>
          </w:tcPr>
          <w:p w14:paraId="049C8336">
            <w:pPr>
              <w:widowControl/>
              <w:jc w:val="left"/>
              <w:rPr>
                <w:del w:id="210" w:author="CJ" w:date="2024-11-11T14:28:13Z"/>
                <w:rFonts w:hint="eastAsia" w:ascii="宋体" w:hAnsi="宋体" w:eastAsia="宋体" w:cs="宋体"/>
                <w:color w:val="000000"/>
                <w:kern w:val="0"/>
                <w:sz w:val="24"/>
              </w:rPr>
            </w:pPr>
          </w:p>
        </w:tc>
        <w:tc>
          <w:tcPr>
            <w:tcW w:w="1134" w:type="dxa"/>
            <w:vMerge w:val="restart"/>
            <w:tcBorders>
              <w:top w:val="nil"/>
              <w:left w:val="single" w:color="auto" w:sz="8" w:space="0"/>
              <w:bottom w:val="single" w:color="000000" w:sz="8" w:space="0"/>
              <w:right w:val="single" w:color="auto" w:sz="4" w:space="0"/>
            </w:tcBorders>
            <w:shd w:val="clear" w:color="auto" w:fill="auto"/>
            <w:noWrap/>
            <w:vAlign w:val="center"/>
          </w:tcPr>
          <w:p w14:paraId="03625236">
            <w:pPr>
              <w:widowControl/>
              <w:jc w:val="center"/>
              <w:rPr>
                <w:del w:id="211" w:author="CJ" w:date="2024-11-11T14:28:13Z"/>
                <w:rFonts w:hint="eastAsia" w:ascii="宋体" w:hAnsi="宋体" w:eastAsia="宋体" w:cs="宋体"/>
                <w:color w:val="000000"/>
                <w:kern w:val="0"/>
                <w:sz w:val="24"/>
              </w:rPr>
            </w:pPr>
            <w:del w:id="212" w:author="CJ" w:date="2024-11-11T14:28:13Z">
              <w:r>
                <w:rPr>
                  <w:rFonts w:hint="eastAsia" w:ascii="宋体" w:hAnsi="宋体" w:eastAsia="宋体" w:cs="宋体"/>
                  <w:color w:val="000000"/>
                  <w:kern w:val="0"/>
                  <w:sz w:val="24"/>
                </w:rPr>
                <w:delText>院校组</w:delText>
              </w:r>
            </w:del>
          </w:p>
        </w:tc>
        <w:tc>
          <w:tcPr>
            <w:tcW w:w="1134" w:type="dxa"/>
            <w:tcBorders>
              <w:top w:val="nil"/>
              <w:left w:val="nil"/>
              <w:bottom w:val="single" w:color="auto" w:sz="4" w:space="0"/>
              <w:right w:val="single" w:color="auto" w:sz="8" w:space="0"/>
            </w:tcBorders>
            <w:shd w:val="clear" w:color="auto" w:fill="auto"/>
            <w:noWrap/>
            <w:vAlign w:val="center"/>
          </w:tcPr>
          <w:p w14:paraId="6DF89FCE">
            <w:pPr>
              <w:widowControl/>
              <w:jc w:val="center"/>
              <w:rPr>
                <w:del w:id="213" w:author="CJ" w:date="2024-11-11T14:28:13Z"/>
                <w:rFonts w:hint="eastAsia" w:ascii="宋体" w:hAnsi="宋体" w:eastAsia="宋体" w:cs="宋体"/>
                <w:color w:val="000000"/>
                <w:kern w:val="0"/>
                <w:sz w:val="24"/>
              </w:rPr>
            </w:pPr>
            <w:del w:id="214" w:author="CJ" w:date="2024-11-11T14:28:13Z">
              <w:r>
                <w:rPr>
                  <w:rFonts w:hint="eastAsia" w:ascii="宋体" w:hAnsi="宋体" w:eastAsia="宋体" w:cs="宋体"/>
                  <w:color w:val="000000"/>
                  <w:kern w:val="0"/>
                  <w:sz w:val="24"/>
                </w:rPr>
                <w:delText>A 组</w:delText>
              </w:r>
            </w:del>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61798E5">
            <w:pPr>
              <w:widowControl/>
              <w:jc w:val="center"/>
              <w:rPr>
                <w:del w:id="215" w:author="CJ" w:date="2024-11-11T14:28:13Z"/>
                <w:rFonts w:hint="eastAsia" w:ascii="宋体" w:hAnsi="宋体" w:eastAsia="宋体" w:cs="宋体"/>
                <w:color w:val="000000"/>
                <w:kern w:val="0"/>
                <w:sz w:val="24"/>
              </w:rPr>
            </w:pPr>
            <w:del w:id="216" w:author="CJ" w:date="2024-11-11T14:28:13Z">
              <w:r>
                <w:rPr>
                  <w:rFonts w:hint="eastAsia" w:ascii="宋体" w:hAnsi="宋体" w:eastAsia="宋体" w:cs="宋体"/>
                  <w:color w:val="000000"/>
                  <w:kern w:val="0"/>
                  <w:sz w:val="24"/>
                </w:rPr>
                <w:delText>专业院校</w:delText>
              </w:r>
            </w:del>
          </w:p>
        </w:tc>
        <w:tc>
          <w:tcPr>
            <w:tcW w:w="3545" w:type="dxa"/>
            <w:tcBorders>
              <w:top w:val="single" w:color="auto" w:sz="4" w:space="0"/>
              <w:left w:val="nil"/>
              <w:bottom w:val="single" w:color="auto" w:sz="4" w:space="0"/>
              <w:right w:val="single" w:color="auto" w:sz="8" w:space="0"/>
            </w:tcBorders>
            <w:shd w:val="clear" w:color="auto" w:fill="auto"/>
            <w:vAlign w:val="center"/>
          </w:tcPr>
          <w:p w14:paraId="02517B29">
            <w:pPr>
              <w:widowControl/>
              <w:jc w:val="left"/>
              <w:rPr>
                <w:del w:id="217" w:author="CJ" w:date="2024-11-11T14:28:13Z"/>
                <w:rFonts w:hint="eastAsia" w:ascii="宋体" w:hAnsi="宋体" w:eastAsia="宋体" w:cs="宋体"/>
                <w:color w:val="000000"/>
                <w:kern w:val="0"/>
                <w:szCs w:val="21"/>
              </w:rPr>
            </w:pPr>
            <w:del w:id="218" w:author="CJ" w:date="2024-11-11T14:28:13Z">
              <w:r>
                <w:rPr>
                  <w:rFonts w:hint="eastAsia" w:ascii="宋体" w:hAnsi="宋体" w:eastAsia="宋体" w:cs="宋体"/>
                  <w:color w:val="000000"/>
                  <w:kern w:val="0"/>
                  <w:szCs w:val="21"/>
                </w:rPr>
                <w:delText>专业体育院校、综合性大学的体育学院、中等体育学校、职业性体育学院</w:delText>
              </w:r>
            </w:del>
          </w:p>
        </w:tc>
      </w:tr>
      <w:tr w14:paraId="78D4562A">
        <w:tblPrEx>
          <w:tblCellMar>
            <w:top w:w="0" w:type="dxa"/>
            <w:left w:w="108" w:type="dxa"/>
            <w:bottom w:w="0" w:type="dxa"/>
            <w:right w:w="108" w:type="dxa"/>
          </w:tblCellMar>
        </w:tblPrEx>
        <w:trPr>
          <w:trHeight w:val="720" w:hRule="atLeast"/>
          <w:del w:id="219"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7D6446D1">
            <w:pPr>
              <w:widowControl/>
              <w:jc w:val="left"/>
              <w:rPr>
                <w:del w:id="220"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single" w:color="auto" w:sz="8" w:space="0"/>
            </w:tcBorders>
            <w:vAlign w:val="center"/>
          </w:tcPr>
          <w:p w14:paraId="0AFDCCEF">
            <w:pPr>
              <w:widowControl/>
              <w:jc w:val="left"/>
              <w:rPr>
                <w:del w:id="221" w:author="CJ" w:date="2024-11-11T14:28:13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45ABB1AF">
            <w:pPr>
              <w:widowControl/>
              <w:jc w:val="left"/>
              <w:rPr>
                <w:del w:id="222" w:author="CJ" w:date="2024-11-11T14:28:13Z"/>
                <w:rFonts w:hint="eastAsia" w:ascii="宋体" w:hAnsi="宋体" w:eastAsia="宋体" w:cs="宋体"/>
                <w:color w:val="000000"/>
                <w:kern w:val="0"/>
                <w:sz w:val="24"/>
              </w:rPr>
            </w:pPr>
          </w:p>
        </w:tc>
        <w:tc>
          <w:tcPr>
            <w:tcW w:w="1134" w:type="dxa"/>
            <w:tcBorders>
              <w:top w:val="nil"/>
              <w:left w:val="nil"/>
              <w:bottom w:val="single" w:color="auto" w:sz="8" w:space="0"/>
              <w:right w:val="single" w:color="auto" w:sz="8" w:space="0"/>
            </w:tcBorders>
            <w:shd w:val="clear" w:color="auto" w:fill="auto"/>
            <w:noWrap/>
            <w:vAlign w:val="center"/>
          </w:tcPr>
          <w:p w14:paraId="66CC5DA4">
            <w:pPr>
              <w:widowControl/>
              <w:jc w:val="center"/>
              <w:rPr>
                <w:del w:id="223" w:author="CJ" w:date="2024-11-11T14:28:13Z"/>
                <w:rFonts w:hint="eastAsia" w:ascii="宋体" w:hAnsi="宋体" w:eastAsia="宋体" w:cs="宋体"/>
                <w:color w:val="000000"/>
                <w:kern w:val="0"/>
                <w:sz w:val="24"/>
              </w:rPr>
            </w:pPr>
            <w:del w:id="224" w:author="CJ" w:date="2024-11-11T14:28:13Z">
              <w:r>
                <w:rPr>
                  <w:rFonts w:hint="eastAsia" w:ascii="宋体" w:hAnsi="宋体" w:eastAsia="宋体" w:cs="宋体"/>
                  <w:color w:val="000000"/>
                  <w:kern w:val="0"/>
                  <w:sz w:val="24"/>
                </w:rPr>
                <w:delText>B 组</w:delText>
              </w:r>
            </w:del>
          </w:p>
        </w:tc>
        <w:tc>
          <w:tcPr>
            <w:tcW w:w="1701" w:type="dxa"/>
            <w:tcBorders>
              <w:top w:val="nil"/>
              <w:left w:val="nil"/>
              <w:bottom w:val="single" w:color="auto" w:sz="8" w:space="0"/>
              <w:right w:val="single" w:color="auto" w:sz="4" w:space="0"/>
            </w:tcBorders>
            <w:shd w:val="clear" w:color="auto" w:fill="auto"/>
            <w:noWrap/>
            <w:vAlign w:val="center"/>
          </w:tcPr>
          <w:p w14:paraId="493138F7">
            <w:pPr>
              <w:widowControl/>
              <w:jc w:val="center"/>
              <w:rPr>
                <w:del w:id="225" w:author="CJ" w:date="2024-11-11T14:28:13Z"/>
                <w:rFonts w:hint="eastAsia" w:ascii="宋体" w:hAnsi="宋体" w:eastAsia="宋体" w:cs="宋体"/>
                <w:color w:val="000000"/>
                <w:kern w:val="0"/>
                <w:sz w:val="24"/>
              </w:rPr>
            </w:pPr>
            <w:del w:id="226" w:author="CJ" w:date="2024-11-11T14:28:13Z">
              <w:r>
                <w:rPr>
                  <w:rFonts w:hint="eastAsia" w:ascii="宋体" w:hAnsi="宋体" w:eastAsia="宋体" w:cs="宋体"/>
                  <w:color w:val="000000"/>
                  <w:kern w:val="0"/>
                  <w:sz w:val="24"/>
                </w:rPr>
                <w:delText>普通院校</w:delText>
              </w:r>
            </w:del>
          </w:p>
        </w:tc>
        <w:tc>
          <w:tcPr>
            <w:tcW w:w="3545" w:type="dxa"/>
            <w:tcBorders>
              <w:top w:val="nil"/>
              <w:left w:val="nil"/>
              <w:bottom w:val="single" w:color="auto" w:sz="8" w:space="0"/>
              <w:right w:val="single" w:color="auto" w:sz="8" w:space="0"/>
            </w:tcBorders>
            <w:shd w:val="clear" w:color="auto" w:fill="auto"/>
            <w:vAlign w:val="center"/>
          </w:tcPr>
          <w:p w14:paraId="00633426">
            <w:pPr>
              <w:widowControl/>
              <w:jc w:val="left"/>
              <w:rPr>
                <w:del w:id="227" w:author="CJ" w:date="2024-11-11T14:28:13Z"/>
                <w:rFonts w:hint="eastAsia" w:ascii="宋体" w:hAnsi="宋体" w:eastAsia="宋体" w:cs="宋体"/>
                <w:color w:val="000000"/>
                <w:kern w:val="0"/>
                <w:szCs w:val="21"/>
              </w:rPr>
            </w:pPr>
            <w:del w:id="228" w:author="CJ" w:date="2024-11-11T14:28:13Z">
              <w:r>
                <w:rPr>
                  <w:rFonts w:hint="eastAsia" w:ascii="宋体" w:hAnsi="宋体" w:eastAsia="宋体" w:cs="宋体"/>
                  <w:color w:val="000000"/>
                  <w:kern w:val="0"/>
                  <w:szCs w:val="21"/>
                </w:rPr>
                <w:delText>本科院校、高职（专科）院校、中职中专学院</w:delText>
              </w:r>
            </w:del>
          </w:p>
        </w:tc>
      </w:tr>
      <w:tr w14:paraId="111351B2">
        <w:tblPrEx>
          <w:tblCellMar>
            <w:top w:w="0" w:type="dxa"/>
            <w:left w:w="108" w:type="dxa"/>
            <w:bottom w:w="0" w:type="dxa"/>
            <w:right w:w="108" w:type="dxa"/>
          </w:tblCellMar>
        </w:tblPrEx>
        <w:trPr>
          <w:trHeight w:val="544" w:hRule="atLeast"/>
          <w:del w:id="229" w:author="CJ" w:date="2024-11-11T14:28:13Z"/>
        </w:trPr>
        <w:tc>
          <w:tcPr>
            <w:tcW w:w="1418" w:type="dxa"/>
            <w:vMerge w:val="restart"/>
            <w:tcBorders>
              <w:top w:val="nil"/>
              <w:left w:val="single" w:color="auto" w:sz="8" w:space="0"/>
              <w:bottom w:val="single" w:color="000000" w:sz="8" w:space="0"/>
              <w:right w:val="single" w:color="auto" w:sz="4" w:space="0"/>
            </w:tcBorders>
            <w:shd w:val="clear" w:color="auto" w:fill="auto"/>
            <w:noWrap/>
            <w:vAlign w:val="center"/>
          </w:tcPr>
          <w:p w14:paraId="04FA8A97">
            <w:pPr>
              <w:widowControl/>
              <w:jc w:val="center"/>
              <w:rPr>
                <w:del w:id="230" w:author="CJ" w:date="2024-11-11T14:28:13Z"/>
                <w:rFonts w:hint="eastAsia" w:ascii="宋体" w:hAnsi="宋体" w:eastAsia="宋体" w:cs="宋体"/>
                <w:color w:val="000000"/>
                <w:kern w:val="0"/>
                <w:sz w:val="24"/>
              </w:rPr>
            </w:pPr>
            <w:del w:id="231" w:author="CJ" w:date="2024-11-11T14:28:13Z">
              <w:r>
                <w:rPr>
                  <w:rFonts w:hint="eastAsia" w:ascii="宋体" w:hAnsi="宋体" w:eastAsia="宋体" w:cs="宋体"/>
                  <w:color w:val="000000"/>
                  <w:kern w:val="0"/>
                  <w:sz w:val="24"/>
                </w:rPr>
                <w:delText>集体项目</w:delText>
              </w:r>
            </w:del>
          </w:p>
        </w:tc>
        <w:tc>
          <w:tcPr>
            <w:tcW w:w="1418" w:type="dxa"/>
            <w:vMerge w:val="restart"/>
            <w:tcBorders>
              <w:top w:val="nil"/>
              <w:left w:val="single" w:color="auto" w:sz="4" w:space="0"/>
              <w:bottom w:val="single" w:color="000000" w:sz="8" w:space="0"/>
              <w:right w:val="single" w:color="auto" w:sz="8" w:space="0"/>
            </w:tcBorders>
            <w:shd w:val="clear" w:color="auto" w:fill="auto"/>
            <w:noWrap/>
            <w:vAlign w:val="center"/>
          </w:tcPr>
          <w:p w14:paraId="1AA371FD">
            <w:pPr>
              <w:widowControl/>
              <w:jc w:val="center"/>
              <w:rPr>
                <w:del w:id="232" w:author="CJ" w:date="2024-11-11T14:28:13Z"/>
                <w:rFonts w:hint="eastAsia" w:ascii="宋体" w:hAnsi="宋体" w:eastAsia="宋体" w:cs="宋体"/>
                <w:color w:val="000000"/>
                <w:kern w:val="0"/>
                <w:sz w:val="24"/>
              </w:rPr>
            </w:pPr>
            <w:del w:id="233" w:author="CJ" w:date="2024-11-11T14:28:13Z">
              <w:r>
                <w:rPr>
                  <w:rFonts w:hint="eastAsia" w:ascii="宋体" w:hAnsi="宋体" w:eastAsia="宋体" w:cs="宋体"/>
                  <w:color w:val="000000"/>
                  <w:kern w:val="0"/>
                  <w:sz w:val="24"/>
                </w:rPr>
                <w:delText>5-9人</w:delText>
              </w:r>
            </w:del>
          </w:p>
        </w:tc>
        <w:tc>
          <w:tcPr>
            <w:tcW w:w="2268" w:type="dxa"/>
            <w:gridSpan w:val="2"/>
            <w:tcBorders>
              <w:top w:val="single" w:color="auto" w:sz="8" w:space="0"/>
              <w:left w:val="nil"/>
              <w:bottom w:val="single" w:color="auto" w:sz="8" w:space="0"/>
              <w:right w:val="single" w:color="000000" w:sz="8" w:space="0"/>
            </w:tcBorders>
            <w:shd w:val="clear" w:color="auto" w:fill="auto"/>
            <w:noWrap/>
            <w:vAlign w:val="center"/>
          </w:tcPr>
          <w:p w14:paraId="0B58B40E">
            <w:pPr>
              <w:widowControl/>
              <w:jc w:val="center"/>
              <w:rPr>
                <w:del w:id="234" w:author="CJ" w:date="2024-11-11T14:28:13Z"/>
                <w:rFonts w:hint="eastAsia" w:ascii="宋体" w:hAnsi="宋体" w:eastAsia="宋体" w:cs="宋体"/>
                <w:color w:val="000000"/>
                <w:kern w:val="0"/>
                <w:sz w:val="24"/>
              </w:rPr>
            </w:pPr>
            <w:del w:id="235" w:author="CJ" w:date="2024-11-11T14:28:13Z">
              <w:r>
                <w:rPr>
                  <w:rFonts w:hint="eastAsia" w:ascii="宋体" w:hAnsi="宋体" w:eastAsia="宋体" w:cs="宋体"/>
                  <w:color w:val="000000"/>
                  <w:kern w:val="0"/>
                  <w:sz w:val="24"/>
                </w:rPr>
                <w:delText>社会组</w:delText>
              </w:r>
            </w:del>
          </w:p>
        </w:tc>
        <w:tc>
          <w:tcPr>
            <w:tcW w:w="1701" w:type="dxa"/>
            <w:tcBorders>
              <w:top w:val="nil"/>
              <w:left w:val="nil"/>
              <w:bottom w:val="single" w:color="auto" w:sz="8" w:space="0"/>
              <w:right w:val="nil"/>
            </w:tcBorders>
            <w:shd w:val="clear" w:color="auto" w:fill="auto"/>
            <w:noWrap/>
            <w:vAlign w:val="center"/>
          </w:tcPr>
          <w:p w14:paraId="650038F4">
            <w:pPr>
              <w:widowControl/>
              <w:jc w:val="center"/>
              <w:rPr>
                <w:del w:id="236" w:author="CJ" w:date="2024-11-11T14:28:13Z"/>
                <w:rFonts w:hint="eastAsia" w:ascii="宋体" w:hAnsi="宋体" w:eastAsia="宋体" w:cs="宋体"/>
                <w:color w:val="000000"/>
                <w:kern w:val="0"/>
                <w:sz w:val="24"/>
              </w:rPr>
            </w:pPr>
            <w:del w:id="237" w:author="CJ" w:date="2024-11-11T14:28:13Z">
              <w:r>
                <w:rPr>
                  <w:rFonts w:hint="eastAsia" w:ascii="宋体" w:hAnsi="宋体" w:eastAsia="宋体" w:cs="宋体"/>
                  <w:color w:val="000000"/>
                  <w:kern w:val="0"/>
                  <w:sz w:val="24"/>
                </w:rPr>
                <w:delText>16-55周岁</w:delText>
              </w:r>
            </w:del>
          </w:p>
        </w:tc>
        <w:tc>
          <w:tcPr>
            <w:tcW w:w="3545" w:type="dxa"/>
            <w:tcBorders>
              <w:top w:val="nil"/>
              <w:left w:val="single" w:color="auto" w:sz="4" w:space="0"/>
              <w:bottom w:val="nil"/>
              <w:right w:val="single" w:color="auto" w:sz="8" w:space="0"/>
            </w:tcBorders>
            <w:shd w:val="clear" w:color="auto" w:fill="auto"/>
            <w:noWrap/>
            <w:vAlign w:val="center"/>
          </w:tcPr>
          <w:p w14:paraId="5495C780">
            <w:pPr>
              <w:widowControl/>
              <w:jc w:val="center"/>
              <w:rPr>
                <w:del w:id="238" w:author="CJ" w:date="2024-11-11T14:28:13Z"/>
                <w:rFonts w:hint="eastAsia" w:ascii="宋体" w:hAnsi="宋体" w:eastAsia="宋体" w:cs="宋体"/>
                <w:color w:val="000000"/>
                <w:kern w:val="0"/>
                <w:szCs w:val="21"/>
              </w:rPr>
            </w:pPr>
            <w:del w:id="239" w:author="CJ" w:date="2024-11-11T14:28:13Z">
              <w:r>
                <w:rPr>
                  <w:rFonts w:hint="eastAsia" w:ascii="宋体" w:hAnsi="宋体" w:eastAsia="宋体" w:cs="宋体"/>
                  <w:color w:val="000000"/>
                  <w:kern w:val="0"/>
                  <w:szCs w:val="21"/>
                </w:rPr>
                <w:delText>健身瑜伽习练者、不限性别</w:delText>
              </w:r>
            </w:del>
          </w:p>
        </w:tc>
      </w:tr>
      <w:tr w14:paraId="5E65003C">
        <w:tblPrEx>
          <w:tblCellMar>
            <w:top w:w="0" w:type="dxa"/>
            <w:left w:w="108" w:type="dxa"/>
            <w:bottom w:w="0" w:type="dxa"/>
            <w:right w:w="108" w:type="dxa"/>
          </w:tblCellMar>
        </w:tblPrEx>
        <w:trPr>
          <w:trHeight w:val="900" w:hRule="atLeast"/>
          <w:del w:id="240"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2D31C520">
            <w:pPr>
              <w:widowControl/>
              <w:jc w:val="left"/>
              <w:rPr>
                <w:del w:id="241"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single" w:color="auto" w:sz="8" w:space="0"/>
            </w:tcBorders>
            <w:vAlign w:val="center"/>
          </w:tcPr>
          <w:p w14:paraId="69641D96">
            <w:pPr>
              <w:widowControl/>
              <w:jc w:val="left"/>
              <w:rPr>
                <w:del w:id="242" w:author="CJ" w:date="2024-11-11T14:28:13Z"/>
                <w:rFonts w:hint="eastAsia" w:ascii="宋体" w:hAnsi="宋体" w:eastAsia="宋体" w:cs="宋体"/>
                <w:color w:val="000000"/>
                <w:kern w:val="0"/>
                <w:sz w:val="24"/>
              </w:rPr>
            </w:pPr>
          </w:p>
        </w:tc>
        <w:tc>
          <w:tcPr>
            <w:tcW w:w="1134" w:type="dxa"/>
            <w:vMerge w:val="restart"/>
            <w:tcBorders>
              <w:top w:val="nil"/>
              <w:left w:val="single" w:color="auto" w:sz="8" w:space="0"/>
              <w:bottom w:val="single" w:color="000000" w:sz="8" w:space="0"/>
              <w:right w:val="single" w:color="auto" w:sz="4" w:space="0"/>
            </w:tcBorders>
            <w:shd w:val="clear" w:color="auto" w:fill="auto"/>
            <w:noWrap/>
            <w:vAlign w:val="center"/>
          </w:tcPr>
          <w:p w14:paraId="40CFEFD7">
            <w:pPr>
              <w:widowControl/>
              <w:jc w:val="center"/>
              <w:rPr>
                <w:del w:id="243" w:author="CJ" w:date="2024-11-11T14:28:13Z"/>
                <w:rFonts w:hint="eastAsia" w:ascii="宋体" w:hAnsi="宋体" w:eastAsia="宋体" w:cs="宋体"/>
                <w:color w:val="000000"/>
                <w:kern w:val="0"/>
                <w:sz w:val="24"/>
              </w:rPr>
            </w:pPr>
            <w:del w:id="244" w:author="CJ" w:date="2024-11-11T14:28:13Z">
              <w:r>
                <w:rPr>
                  <w:rFonts w:hint="eastAsia" w:ascii="宋体" w:hAnsi="宋体" w:eastAsia="宋体" w:cs="宋体"/>
                  <w:color w:val="000000"/>
                  <w:kern w:val="0"/>
                  <w:sz w:val="24"/>
                </w:rPr>
                <w:delText>院校组</w:delText>
              </w:r>
            </w:del>
          </w:p>
        </w:tc>
        <w:tc>
          <w:tcPr>
            <w:tcW w:w="1134" w:type="dxa"/>
            <w:tcBorders>
              <w:top w:val="nil"/>
              <w:left w:val="nil"/>
              <w:bottom w:val="single" w:color="auto" w:sz="4" w:space="0"/>
              <w:right w:val="single" w:color="auto" w:sz="8" w:space="0"/>
            </w:tcBorders>
            <w:shd w:val="clear" w:color="auto" w:fill="auto"/>
            <w:noWrap/>
            <w:vAlign w:val="center"/>
          </w:tcPr>
          <w:p w14:paraId="0430D79C">
            <w:pPr>
              <w:widowControl/>
              <w:jc w:val="center"/>
              <w:rPr>
                <w:del w:id="245" w:author="CJ" w:date="2024-11-11T14:28:13Z"/>
                <w:rFonts w:hint="eastAsia" w:ascii="宋体" w:hAnsi="宋体" w:eastAsia="宋体" w:cs="宋体"/>
                <w:color w:val="000000"/>
                <w:kern w:val="0"/>
                <w:sz w:val="24"/>
              </w:rPr>
            </w:pPr>
            <w:del w:id="246" w:author="CJ" w:date="2024-11-11T14:28:13Z">
              <w:r>
                <w:rPr>
                  <w:rFonts w:hint="eastAsia" w:ascii="宋体" w:hAnsi="宋体" w:eastAsia="宋体" w:cs="宋体"/>
                  <w:color w:val="000000"/>
                  <w:kern w:val="0"/>
                  <w:sz w:val="24"/>
                </w:rPr>
                <w:delText>A 组</w:delText>
              </w:r>
            </w:del>
          </w:p>
        </w:tc>
        <w:tc>
          <w:tcPr>
            <w:tcW w:w="1701" w:type="dxa"/>
            <w:tcBorders>
              <w:top w:val="nil"/>
              <w:left w:val="nil"/>
              <w:bottom w:val="single" w:color="auto" w:sz="4" w:space="0"/>
              <w:right w:val="single" w:color="auto" w:sz="4" w:space="0"/>
            </w:tcBorders>
            <w:shd w:val="clear" w:color="auto" w:fill="auto"/>
            <w:noWrap/>
            <w:vAlign w:val="center"/>
          </w:tcPr>
          <w:p w14:paraId="60CC409B">
            <w:pPr>
              <w:widowControl/>
              <w:jc w:val="center"/>
              <w:rPr>
                <w:del w:id="247" w:author="CJ" w:date="2024-11-11T14:28:13Z"/>
                <w:rFonts w:hint="eastAsia" w:ascii="宋体" w:hAnsi="宋体" w:eastAsia="宋体" w:cs="宋体"/>
                <w:color w:val="000000"/>
                <w:kern w:val="0"/>
                <w:sz w:val="24"/>
              </w:rPr>
            </w:pPr>
            <w:del w:id="248" w:author="CJ" w:date="2024-11-11T14:28:13Z">
              <w:r>
                <w:rPr>
                  <w:rFonts w:hint="eastAsia" w:ascii="宋体" w:hAnsi="宋体" w:eastAsia="宋体" w:cs="宋体"/>
                  <w:color w:val="000000"/>
                  <w:kern w:val="0"/>
                  <w:sz w:val="24"/>
                </w:rPr>
                <w:delText>专业院校</w:delText>
              </w:r>
            </w:del>
          </w:p>
        </w:tc>
        <w:tc>
          <w:tcPr>
            <w:tcW w:w="3545" w:type="dxa"/>
            <w:tcBorders>
              <w:top w:val="single" w:color="auto" w:sz="8" w:space="0"/>
              <w:left w:val="nil"/>
              <w:bottom w:val="single" w:color="auto" w:sz="4" w:space="0"/>
              <w:right w:val="single" w:color="auto" w:sz="8" w:space="0"/>
            </w:tcBorders>
            <w:shd w:val="clear" w:color="auto" w:fill="auto"/>
            <w:vAlign w:val="center"/>
          </w:tcPr>
          <w:p w14:paraId="16D75859">
            <w:pPr>
              <w:widowControl/>
              <w:jc w:val="left"/>
              <w:rPr>
                <w:del w:id="249" w:author="CJ" w:date="2024-11-11T14:28:13Z"/>
                <w:rFonts w:hint="eastAsia" w:ascii="宋体" w:hAnsi="宋体" w:eastAsia="宋体" w:cs="宋体"/>
                <w:color w:val="000000"/>
                <w:kern w:val="0"/>
                <w:szCs w:val="21"/>
              </w:rPr>
            </w:pPr>
            <w:del w:id="250" w:author="CJ" w:date="2024-11-11T14:28:13Z">
              <w:r>
                <w:rPr>
                  <w:rFonts w:hint="eastAsia" w:ascii="宋体" w:hAnsi="宋体" w:eastAsia="宋体" w:cs="宋体"/>
                  <w:color w:val="000000"/>
                  <w:kern w:val="0"/>
                  <w:szCs w:val="21"/>
                </w:rPr>
                <w:delText>专业体育院校、综合性大学的体育学院、中等体育学校、职业性体育学院</w:delText>
              </w:r>
            </w:del>
          </w:p>
        </w:tc>
      </w:tr>
      <w:tr w14:paraId="29FF0501">
        <w:tblPrEx>
          <w:tblCellMar>
            <w:top w:w="0" w:type="dxa"/>
            <w:left w:w="108" w:type="dxa"/>
            <w:bottom w:w="0" w:type="dxa"/>
            <w:right w:w="108" w:type="dxa"/>
          </w:tblCellMar>
        </w:tblPrEx>
        <w:trPr>
          <w:trHeight w:val="720" w:hRule="atLeast"/>
          <w:del w:id="251" w:author="CJ" w:date="2024-11-11T14:28:13Z"/>
        </w:trPr>
        <w:tc>
          <w:tcPr>
            <w:tcW w:w="1418" w:type="dxa"/>
            <w:vMerge w:val="continue"/>
            <w:tcBorders>
              <w:top w:val="nil"/>
              <w:left w:val="single" w:color="auto" w:sz="8" w:space="0"/>
              <w:bottom w:val="single" w:color="000000" w:sz="8" w:space="0"/>
              <w:right w:val="single" w:color="auto" w:sz="4" w:space="0"/>
            </w:tcBorders>
            <w:vAlign w:val="center"/>
          </w:tcPr>
          <w:p w14:paraId="63C6D696">
            <w:pPr>
              <w:widowControl/>
              <w:jc w:val="left"/>
              <w:rPr>
                <w:del w:id="252" w:author="CJ" w:date="2024-11-11T14:28:13Z"/>
                <w:rFonts w:hint="eastAsia" w:ascii="宋体" w:hAnsi="宋体" w:eastAsia="宋体" w:cs="宋体"/>
                <w:color w:val="000000"/>
                <w:kern w:val="0"/>
                <w:sz w:val="24"/>
              </w:rPr>
            </w:pPr>
          </w:p>
        </w:tc>
        <w:tc>
          <w:tcPr>
            <w:tcW w:w="1418" w:type="dxa"/>
            <w:vMerge w:val="continue"/>
            <w:tcBorders>
              <w:top w:val="nil"/>
              <w:left w:val="single" w:color="auto" w:sz="4" w:space="0"/>
              <w:bottom w:val="single" w:color="000000" w:sz="8" w:space="0"/>
              <w:right w:val="single" w:color="auto" w:sz="8" w:space="0"/>
            </w:tcBorders>
            <w:vAlign w:val="center"/>
          </w:tcPr>
          <w:p w14:paraId="5E231BB2">
            <w:pPr>
              <w:widowControl/>
              <w:jc w:val="left"/>
              <w:rPr>
                <w:del w:id="253" w:author="CJ" w:date="2024-11-11T14:28:13Z"/>
                <w:rFonts w:hint="eastAsia" w:ascii="宋体" w:hAnsi="宋体" w:eastAsia="宋体" w:cs="宋体"/>
                <w:color w:val="000000"/>
                <w:kern w:val="0"/>
                <w:sz w:val="24"/>
              </w:rPr>
            </w:pPr>
          </w:p>
        </w:tc>
        <w:tc>
          <w:tcPr>
            <w:tcW w:w="1134" w:type="dxa"/>
            <w:vMerge w:val="continue"/>
            <w:tcBorders>
              <w:top w:val="nil"/>
              <w:left w:val="single" w:color="auto" w:sz="8" w:space="0"/>
              <w:bottom w:val="single" w:color="000000" w:sz="8" w:space="0"/>
              <w:right w:val="single" w:color="auto" w:sz="4" w:space="0"/>
            </w:tcBorders>
            <w:vAlign w:val="center"/>
          </w:tcPr>
          <w:p w14:paraId="03EA6864">
            <w:pPr>
              <w:widowControl/>
              <w:jc w:val="left"/>
              <w:rPr>
                <w:del w:id="254" w:author="CJ" w:date="2024-11-11T14:28:13Z"/>
                <w:rFonts w:hint="eastAsia" w:ascii="宋体" w:hAnsi="宋体" w:eastAsia="宋体" w:cs="宋体"/>
                <w:color w:val="000000"/>
                <w:kern w:val="0"/>
                <w:sz w:val="24"/>
              </w:rPr>
            </w:pPr>
          </w:p>
        </w:tc>
        <w:tc>
          <w:tcPr>
            <w:tcW w:w="1134" w:type="dxa"/>
            <w:tcBorders>
              <w:top w:val="nil"/>
              <w:left w:val="nil"/>
              <w:bottom w:val="single" w:color="auto" w:sz="8" w:space="0"/>
              <w:right w:val="single" w:color="auto" w:sz="8" w:space="0"/>
            </w:tcBorders>
            <w:shd w:val="clear" w:color="auto" w:fill="auto"/>
            <w:noWrap/>
            <w:vAlign w:val="center"/>
          </w:tcPr>
          <w:p w14:paraId="52B366F2">
            <w:pPr>
              <w:widowControl/>
              <w:jc w:val="center"/>
              <w:rPr>
                <w:del w:id="255" w:author="CJ" w:date="2024-11-11T14:28:13Z"/>
                <w:rFonts w:hint="eastAsia" w:ascii="宋体" w:hAnsi="宋体" w:eastAsia="宋体" w:cs="宋体"/>
                <w:color w:val="000000"/>
                <w:kern w:val="0"/>
                <w:sz w:val="24"/>
              </w:rPr>
            </w:pPr>
            <w:del w:id="256" w:author="CJ" w:date="2024-11-11T14:28:13Z">
              <w:r>
                <w:rPr>
                  <w:rFonts w:hint="eastAsia" w:ascii="宋体" w:hAnsi="宋体" w:eastAsia="宋体" w:cs="宋体"/>
                  <w:color w:val="000000"/>
                  <w:kern w:val="0"/>
                  <w:sz w:val="24"/>
                </w:rPr>
                <w:delText>B 组</w:delText>
              </w:r>
            </w:del>
          </w:p>
        </w:tc>
        <w:tc>
          <w:tcPr>
            <w:tcW w:w="1701" w:type="dxa"/>
            <w:tcBorders>
              <w:top w:val="nil"/>
              <w:left w:val="nil"/>
              <w:bottom w:val="single" w:color="auto" w:sz="8" w:space="0"/>
              <w:right w:val="single" w:color="auto" w:sz="4" w:space="0"/>
            </w:tcBorders>
            <w:shd w:val="clear" w:color="auto" w:fill="auto"/>
            <w:noWrap/>
            <w:vAlign w:val="center"/>
          </w:tcPr>
          <w:p w14:paraId="4781289B">
            <w:pPr>
              <w:widowControl/>
              <w:jc w:val="center"/>
              <w:rPr>
                <w:del w:id="257" w:author="CJ" w:date="2024-11-11T14:28:13Z"/>
                <w:rFonts w:hint="eastAsia" w:ascii="宋体" w:hAnsi="宋体" w:eastAsia="宋体" w:cs="宋体"/>
                <w:color w:val="000000"/>
                <w:kern w:val="0"/>
                <w:sz w:val="24"/>
              </w:rPr>
            </w:pPr>
            <w:del w:id="258" w:author="CJ" w:date="2024-11-11T14:28:13Z">
              <w:r>
                <w:rPr>
                  <w:rFonts w:hint="eastAsia" w:ascii="宋体" w:hAnsi="宋体" w:eastAsia="宋体" w:cs="宋体"/>
                  <w:color w:val="000000"/>
                  <w:kern w:val="0"/>
                  <w:sz w:val="24"/>
                </w:rPr>
                <w:delText>普通院校</w:delText>
              </w:r>
            </w:del>
          </w:p>
        </w:tc>
        <w:tc>
          <w:tcPr>
            <w:tcW w:w="3545" w:type="dxa"/>
            <w:tcBorders>
              <w:top w:val="nil"/>
              <w:left w:val="nil"/>
              <w:bottom w:val="single" w:color="auto" w:sz="8" w:space="0"/>
              <w:right w:val="single" w:color="auto" w:sz="8" w:space="0"/>
            </w:tcBorders>
            <w:shd w:val="clear" w:color="auto" w:fill="auto"/>
            <w:vAlign w:val="center"/>
          </w:tcPr>
          <w:p w14:paraId="40FFA238">
            <w:pPr>
              <w:widowControl/>
              <w:jc w:val="left"/>
              <w:rPr>
                <w:del w:id="259" w:author="CJ" w:date="2024-11-11T14:28:13Z"/>
                <w:rFonts w:hint="eastAsia" w:ascii="宋体" w:hAnsi="宋体" w:eastAsia="宋体" w:cs="宋体"/>
                <w:color w:val="000000"/>
                <w:kern w:val="0"/>
                <w:szCs w:val="21"/>
              </w:rPr>
            </w:pPr>
            <w:del w:id="260" w:author="CJ" w:date="2024-11-11T14:28:13Z">
              <w:r>
                <w:rPr>
                  <w:rFonts w:hint="eastAsia" w:ascii="宋体" w:hAnsi="宋体" w:eastAsia="宋体" w:cs="宋体"/>
                  <w:color w:val="000000"/>
                  <w:kern w:val="0"/>
                  <w:szCs w:val="21"/>
                </w:rPr>
                <w:delText>本科院校、高职（专科）院校、中职中专学院</w:delText>
              </w:r>
            </w:del>
          </w:p>
        </w:tc>
      </w:tr>
    </w:tbl>
    <w:p w14:paraId="376FB5DB">
      <w:pPr>
        <w:pStyle w:val="15"/>
        <w:shd w:val="clear" w:color="auto" w:fill="FFFFFF"/>
        <w:spacing w:before="0" w:beforeAutospacing="0" w:after="0" w:afterAutospacing="0" w:line="600" w:lineRule="exact"/>
        <w:ind w:firstLine="640" w:firstLineChars="200"/>
        <w:jc w:val="both"/>
        <w:rPr>
          <w:del w:id="261" w:author="CJ" w:date="2024-11-11T14:28:13Z"/>
          <w:rFonts w:hint="eastAsia" w:ascii="黑体" w:hAnsi="黑体" w:eastAsia="黑体"/>
          <w:color w:val="000000"/>
          <w:sz w:val="32"/>
          <w:szCs w:val="32"/>
          <w:shd w:val="clear" w:color="auto" w:fill="FFFFFF"/>
        </w:rPr>
      </w:pPr>
      <w:del w:id="262" w:author="CJ" w:date="2024-11-11T14:28:13Z">
        <w:r>
          <w:rPr>
            <w:rFonts w:hint="eastAsia" w:ascii="黑体" w:hAnsi="黑体" w:eastAsia="黑体"/>
            <w:color w:val="000000"/>
            <w:sz w:val="32"/>
            <w:szCs w:val="32"/>
            <w:shd w:val="clear" w:color="auto" w:fill="FFFFFF"/>
          </w:rPr>
          <w:delText>十、参赛办法</w:delText>
        </w:r>
      </w:del>
    </w:p>
    <w:p w14:paraId="53A058C4">
      <w:pPr>
        <w:pStyle w:val="15"/>
        <w:shd w:val="clear" w:color="auto" w:fill="FFFFFF"/>
        <w:spacing w:before="0" w:beforeAutospacing="0" w:after="0" w:afterAutospacing="0" w:line="600" w:lineRule="exact"/>
        <w:jc w:val="both"/>
        <w:rPr>
          <w:del w:id="263" w:author="CJ" w:date="2024-11-11T14:28:13Z"/>
          <w:rFonts w:hint="eastAsia" w:ascii="仿宋" w:hAnsi="仿宋" w:eastAsia="仿宋"/>
          <w:sz w:val="32"/>
          <w:szCs w:val="32"/>
        </w:rPr>
      </w:pPr>
      <w:del w:id="264" w:author="CJ" w:date="2024-11-11T14:28:13Z">
        <w:r>
          <w:rPr>
            <w:rFonts w:hint="eastAsia" w:ascii="仿宋" w:hAnsi="仿宋" w:eastAsia="仿宋"/>
            <w:sz w:val="32"/>
            <w:szCs w:val="32"/>
          </w:rPr>
          <w:delText>　　（一）每队可报领队1人，教练1-2人，超过20人的队伍可增报教练1人。请务必认真填写报名项目并注明领队、教练姓名和手机号码。担任本次比赛的裁判员不得兼任本代表队任何职务。</w:delText>
        </w:r>
      </w:del>
    </w:p>
    <w:p w14:paraId="497A389C">
      <w:pPr>
        <w:spacing w:line="600" w:lineRule="exact"/>
        <w:rPr>
          <w:del w:id="265" w:author="CJ" w:date="2024-11-11T14:28:13Z"/>
          <w:rFonts w:hint="eastAsia" w:ascii="仿宋" w:hAnsi="仿宋" w:eastAsia="仿宋" w:cs="仿宋"/>
          <w:sz w:val="32"/>
          <w:szCs w:val="32"/>
        </w:rPr>
      </w:pPr>
      <w:del w:id="266" w:author="CJ" w:date="2024-11-11T14:28:13Z">
        <w:r>
          <w:rPr>
            <w:rFonts w:hint="eastAsia" w:ascii="仿宋" w:hAnsi="仿宋" w:eastAsia="仿宋" w:cs="仿宋"/>
            <w:color w:val="000000"/>
            <w:sz w:val="32"/>
            <w:szCs w:val="32"/>
          </w:rPr>
          <w:delText>　　（二）</w:delText>
        </w:r>
      </w:del>
      <w:del w:id="267" w:author="CJ" w:date="2024-11-11T14:28:13Z">
        <w:r>
          <w:rPr>
            <w:rFonts w:hint="eastAsia" w:ascii="仿宋" w:hAnsi="仿宋" w:eastAsia="仿宋" w:cs="仿宋"/>
            <w:sz w:val="32"/>
            <w:szCs w:val="32"/>
          </w:rPr>
          <w:delText>运动员须提供县级及以上医院体检合格报告，自行办理赛事期间人身意外伤害保险（含往返赛区途中及比赛期间可能发生的伤病），并提交《自愿参赛责任书》（附件2），自行承担可能发生的医疗责任和费用。</w:delText>
        </w:r>
      </w:del>
    </w:p>
    <w:p w14:paraId="70DA979A">
      <w:pPr>
        <w:spacing w:line="600" w:lineRule="exact"/>
        <w:rPr>
          <w:del w:id="268" w:author="CJ" w:date="2024-11-11T14:28:13Z"/>
          <w:rFonts w:hint="eastAsia" w:ascii="仿宋" w:hAnsi="仿宋" w:eastAsia="仿宋" w:cs="仿宋"/>
          <w:sz w:val="32"/>
          <w:szCs w:val="32"/>
        </w:rPr>
      </w:pPr>
      <w:del w:id="269" w:author="CJ" w:date="2024-11-11T14:28:13Z">
        <w:r>
          <w:rPr>
            <w:rFonts w:hint="eastAsia" w:ascii="仿宋" w:hAnsi="仿宋" w:eastAsia="仿宋" w:cs="仿宋"/>
            <w:sz w:val="32"/>
            <w:szCs w:val="32"/>
          </w:rPr>
          <w:delText>　　（三）严格遵守比赛时间，赛前30分钟到达检录区域做好准备，最后一次检录未到者视为放弃比赛资格。</w:delText>
        </w:r>
      </w:del>
    </w:p>
    <w:p w14:paraId="0CF6F479">
      <w:pPr>
        <w:spacing w:line="600" w:lineRule="exact"/>
        <w:rPr>
          <w:del w:id="270" w:author="CJ" w:date="2024-11-11T14:28:13Z"/>
          <w:rFonts w:hint="eastAsia" w:ascii="仿宋" w:hAnsi="仿宋" w:eastAsia="仿宋" w:cs="仿宋"/>
          <w:sz w:val="32"/>
          <w:szCs w:val="32"/>
        </w:rPr>
      </w:pPr>
      <w:del w:id="271" w:author="CJ" w:date="2024-11-11T14:28:13Z">
        <w:r>
          <w:rPr>
            <w:rFonts w:hint="eastAsia" w:ascii="仿宋" w:hAnsi="仿宋" w:eastAsia="仿宋" w:cs="仿宋"/>
            <w:sz w:val="32"/>
            <w:szCs w:val="32"/>
          </w:rPr>
          <w:delText>　　（四）全国健身瑜伽指导委员会及其合作伙伴有权使用运动员的竞赛图片和视频进行旨在促进健身瑜伽运动发展的各项宣传活动。</w:delText>
        </w:r>
      </w:del>
    </w:p>
    <w:p w14:paraId="790D6D71">
      <w:pPr>
        <w:pStyle w:val="15"/>
        <w:shd w:val="clear" w:color="auto" w:fill="FFFFFF"/>
        <w:spacing w:before="0" w:beforeAutospacing="0" w:after="0" w:afterAutospacing="0" w:line="600" w:lineRule="exact"/>
        <w:jc w:val="both"/>
        <w:rPr>
          <w:del w:id="272" w:author="CJ" w:date="2024-11-11T14:28:13Z"/>
          <w:rFonts w:hint="eastAsia" w:ascii="仿宋" w:hAnsi="仿宋" w:eastAsia="仿宋"/>
          <w:sz w:val="32"/>
          <w:szCs w:val="32"/>
        </w:rPr>
      </w:pPr>
      <w:del w:id="273" w:author="CJ" w:date="2024-11-11T14:28:13Z">
        <w:r>
          <w:rPr>
            <w:rFonts w:hint="eastAsia" w:ascii="黑体" w:hAnsi="黑体" w:eastAsia="黑体" w:cs="黑体"/>
            <w:sz w:val="32"/>
            <w:szCs w:val="32"/>
          </w:rPr>
          <w:delText>　　十一、竞赛</w:delText>
        </w:r>
      </w:del>
      <w:del w:id="274" w:author="CJ" w:date="2024-11-11T14:28:13Z">
        <w:r>
          <w:rPr>
            <w:rFonts w:hint="eastAsia" w:ascii="黑体" w:hAnsi="黑体" w:eastAsia="黑体" w:cs="黑体"/>
            <w:color w:val="000000"/>
            <w:sz w:val="32"/>
            <w:szCs w:val="32"/>
            <w:shd w:val="clear" w:color="auto" w:fill="FFFFFF"/>
          </w:rPr>
          <w:delText>办法</w:delText>
        </w:r>
      </w:del>
    </w:p>
    <w:p w14:paraId="132C7DB1">
      <w:pPr>
        <w:widowControl/>
        <w:spacing w:line="600" w:lineRule="exact"/>
        <w:ind w:firstLine="646"/>
        <w:rPr>
          <w:del w:id="275" w:author="CJ" w:date="2024-11-11T14:28:13Z"/>
          <w:rFonts w:hint="eastAsia" w:ascii="仿宋" w:hAnsi="仿宋" w:eastAsia="仿宋" w:cs="宋体"/>
          <w:kern w:val="0"/>
          <w:sz w:val="32"/>
          <w:szCs w:val="32"/>
        </w:rPr>
      </w:pPr>
      <w:del w:id="276" w:author="CJ" w:date="2024-11-11T14:28:13Z">
        <w:r>
          <w:rPr>
            <w:rFonts w:hint="eastAsia" w:ascii="仿宋" w:hAnsi="仿宋" w:eastAsia="仿宋" w:cs="宋体"/>
            <w:kern w:val="0"/>
            <w:sz w:val="32"/>
            <w:szCs w:val="32"/>
          </w:rPr>
          <w:delText>（一）竞赛</w:delText>
        </w:r>
      </w:del>
      <w:del w:id="277" w:author="CJ" w:date="2024-11-11T14:28:13Z">
        <w:r>
          <w:rPr>
            <w:rFonts w:ascii="仿宋" w:hAnsi="仿宋" w:eastAsia="仿宋" w:cs="宋体"/>
            <w:kern w:val="0"/>
            <w:sz w:val="32"/>
            <w:szCs w:val="32"/>
          </w:rPr>
          <w:delText>执行体育总局社体中心、全国健身瑜伽指导委员会审定的《健身瑜伽竞赛规则及裁判法（试行)》和《健身瑜伽体位标准（试行)》（以下简称：《体位标准》。</w:delText>
        </w:r>
      </w:del>
    </w:p>
    <w:p w14:paraId="2CDEA9AC">
      <w:pPr>
        <w:widowControl/>
        <w:spacing w:line="600" w:lineRule="exact"/>
        <w:ind w:firstLine="646"/>
        <w:rPr>
          <w:del w:id="278" w:author="CJ" w:date="2024-11-11T14:28:13Z"/>
          <w:rFonts w:hint="eastAsia" w:ascii="仿宋" w:hAnsi="仿宋" w:eastAsia="仿宋" w:cs="宋体"/>
          <w:kern w:val="0"/>
          <w:sz w:val="32"/>
          <w:szCs w:val="32"/>
        </w:rPr>
      </w:pPr>
      <w:del w:id="279" w:author="CJ" w:date="2024-11-11T14:28:13Z">
        <w:r>
          <w:rPr>
            <w:rFonts w:hint="eastAsia" w:ascii="仿宋" w:hAnsi="仿宋" w:eastAsia="仿宋" w:cs="宋体"/>
            <w:kern w:val="0"/>
            <w:sz w:val="32"/>
            <w:szCs w:val="32"/>
          </w:rPr>
          <w:delText>（二）根据报名人数进行预赛、复赛和决赛。单人及双人项目</w:delText>
        </w:r>
      </w:del>
      <w:del w:id="280" w:author="CJ" w:date="2024-11-11T14:28:13Z">
        <w:r>
          <w:rPr>
            <w:rFonts w:ascii="仿宋" w:hAnsi="仿宋" w:eastAsia="仿宋" w:cs="宋体"/>
            <w:kern w:val="0"/>
            <w:sz w:val="32"/>
            <w:szCs w:val="32"/>
          </w:rPr>
          <w:delText>参赛人数超过16名</w:delText>
        </w:r>
      </w:del>
      <w:del w:id="281" w:author="CJ" w:date="2024-11-11T14:28:13Z">
        <w:r>
          <w:rPr>
            <w:rFonts w:hint="eastAsia" w:ascii="仿宋" w:hAnsi="仿宋" w:eastAsia="仿宋" w:cs="宋体"/>
            <w:kern w:val="0"/>
            <w:sz w:val="32"/>
            <w:szCs w:val="32"/>
          </w:rPr>
          <w:delText>（对）</w:delText>
        </w:r>
      </w:del>
      <w:del w:id="282" w:author="CJ" w:date="2024-11-11T14:28:13Z">
        <w:r>
          <w:rPr>
            <w:rFonts w:ascii="仿宋" w:hAnsi="仿宋" w:eastAsia="仿宋" w:cs="宋体"/>
            <w:kern w:val="0"/>
            <w:sz w:val="32"/>
            <w:szCs w:val="32"/>
          </w:rPr>
          <w:delText>须先进行预赛、超过8名不足16名</w:delText>
        </w:r>
      </w:del>
      <w:del w:id="283" w:author="CJ" w:date="2024-11-11T14:28:13Z">
        <w:r>
          <w:rPr>
            <w:rFonts w:hint="eastAsia" w:ascii="仿宋" w:hAnsi="仿宋" w:eastAsia="仿宋" w:cs="宋体"/>
            <w:kern w:val="0"/>
            <w:sz w:val="32"/>
            <w:szCs w:val="32"/>
          </w:rPr>
          <w:delText>（对）</w:delText>
        </w:r>
      </w:del>
      <w:del w:id="284" w:author="CJ" w:date="2024-11-11T14:28:13Z">
        <w:r>
          <w:rPr>
            <w:rFonts w:ascii="仿宋" w:hAnsi="仿宋" w:eastAsia="仿宋" w:cs="宋体"/>
            <w:kern w:val="0"/>
            <w:sz w:val="32"/>
            <w:szCs w:val="32"/>
          </w:rPr>
          <w:delText>进行复赛，不满8名</w:delText>
        </w:r>
      </w:del>
      <w:del w:id="285" w:author="CJ" w:date="2024-11-11T14:28:13Z">
        <w:r>
          <w:rPr>
            <w:rFonts w:hint="eastAsia" w:ascii="仿宋" w:hAnsi="仿宋" w:eastAsia="仿宋" w:cs="宋体"/>
            <w:kern w:val="0"/>
            <w:sz w:val="32"/>
            <w:szCs w:val="32"/>
          </w:rPr>
          <w:delText>（对）</w:delText>
        </w:r>
      </w:del>
      <w:del w:id="286" w:author="CJ" w:date="2024-11-11T14:28:13Z">
        <w:r>
          <w:rPr>
            <w:rFonts w:ascii="仿宋" w:hAnsi="仿宋" w:eastAsia="仿宋" w:cs="宋体"/>
            <w:kern w:val="0"/>
            <w:sz w:val="32"/>
            <w:szCs w:val="32"/>
          </w:rPr>
          <w:delText>直接进入决赛</w:delText>
        </w:r>
      </w:del>
      <w:del w:id="287" w:author="CJ" w:date="2024-11-11T14:28:13Z">
        <w:r>
          <w:rPr>
            <w:rFonts w:hint="eastAsia" w:ascii="仿宋" w:hAnsi="仿宋" w:eastAsia="仿宋" w:cs="宋体"/>
            <w:kern w:val="0"/>
            <w:sz w:val="32"/>
            <w:szCs w:val="32"/>
          </w:rPr>
          <w:delText>。单人项目不足</w:delText>
        </w:r>
      </w:del>
      <w:del w:id="288" w:author="CJ" w:date="2024-11-11T14:28:13Z">
        <w:r>
          <w:rPr>
            <w:rFonts w:ascii="仿宋" w:hAnsi="仿宋" w:eastAsia="仿宋" w:cs="宋体"/>
            <w:kern w:val="0"/>
            <w:sz w:val="32"/>
            <w:szCs w:val="32"/>
          </w:rPr>
          <w:delText>4</w:delText>
        </w:r>
      </w:del>
      <w:del w:id="289" w:author="CJ" w:date="2024-11-11T14:28:13Z">
        <w:r>
          <w:rPr>
            <w:rFonts w:hint="eastAsia" w:ascii="仿宋" w:hAnsi="仿宋" w:eastAsia="仿宋" w:cs="宋体"/>
            <w:kern w:val="0"/>
            <w:sz w:val="32"/>
            <w:szCs w:val="32"/>
          </w:rPr>
          <w:delText>人可并组。段位组直接进行决赛。</w:delText>
        </w:r>
      </w:del>
    </w:p>
    <w:p w14:paraId="751FF210">
      <w:pPr>
        <w:widowControl/>
        <w:spacing w:line="600" w:lineRule="exact"/>
        <w:ind w:firstLine="646"/>
        <w:rPr>
          <w:del w:id="290" w:author="CJ" w:date="2024-11-11T14:28:13Z"/>
          <w:rFonts w:hint="eastAsia" w:ascii="仿宋" w:hAnsi="仿宋" w:eastAsia="仿宋" w:cs="宋体"/>
          <w:kern w:val="0"/>
          <w:sz w:val="32"/>
          <w:szCs w:val="32"/>
        </w:rPr>
      </w:pPr>
      <w:del w:id="291" w:author="CJ" w:date="2024-11-11T14:28:13Z">
        <w:r>
          <w:rPr>
            <w:rFonts w:hint="eastAsia" w:ascii="仿宋" w:hAnsi="仿宋" w:eastAsia="仿宋" w:cs="宋体"/>
            <w:kern w:val="0"/>
            <w:sz w:val="32"/>
            <w:szCs w:val="32"/>
          </w:rPr>
          <w:delText>（三）每位运动员在同组别中可兼2项，双人项目不可同时兼女双和混双。已经在社会组或院校组中兼报2项的运动员，可在段位组中兼报1项。</w:delText>
        </w:r>
      </w:del>
    </w:p>
    <w:p w14:paraId="6596540F">
      <w:pPr>
        <w:widowControl/>
        <w:spacing w:line="600" w:lineRule="exact"/>
        <w:rPr>
          <w:del w:id="292" w:author="CJ" w:date="2024-11-11T14:28:13Z"/>
          <w:rFonts w:hint="eastAsia" w:ascii="仿宋" w:hAnsi="仿宋" w:eastAsia="仿宋" w:cs="宋体"/>
          <w:kern w:val="0"/>
          <w:sz w:val="32"/>
          <w:szCs w:val="32"/>
        </w:rPr>
      </w:pPr>
      <w:del w:id="293" w:author="CJ" w:date="2024-11-11T14:28:13Z">
        <w:r>
          <w:rPr>
            <w:rFonts w:hint="eastAsia" w:ascii="仿宋" w:hAnsi="仿宋" w:eastAsia="仿宋" w:cs="宋体"/>
            <w:kern w:val="0"/>
            <w:sz w:val="32"/>
            <w:szCs w:val="32"/>
          </w:rPr>
          <w:delText>　　（四）</w:delText>
        </w:r>
      </w:del>
      <w:del w:id="294" w:author="CJ" w:date="2024-11-11T14:28:13Z">
        <w:r>
          <w:rPr>
            <w:rFonts w:ascii="仿宋" w:hAnsi="仿宋" w:eastAsia="仿宋" w:cs="宋体"/>
            <w:kern w:val="0"/>
            <w:sz w:val="32"/>
            <w:szCs w:val="32"/>
          </w:rPr>
          <w:delText>竞赛体式规定</w:delText>
        </w:r>
      </w:del>
    </w:p>
    <w:p w14:paraId="5323B437">
      <w:pPr>
        <w:pStyle w:val="15"/>
        <w:tabs>
          <w:tab w:val="left" w:pos="2100"/>
        </w:tabs>
        <w:spacing w:before="0" w:beforeAutospacing="0" w:after="0" w:afterAutospacing="0" w:line="600" w:lineRule="exact"/>
        <w:jc w:val="both"/>
        <w:rPr>
          <w:del w:id="295" w:author="CJ" w:date="2024-11-11T14:28:13Z"/>
          <w:rFonts w:hint="eastAsia" w:ascii="仿宋" w:hAnsi="仿宋" w:eastAsia="仿宋" w:cs="仿宋"/>
          <w:color w:val="000000"/>
          <w:sz w:val="32"/>
          <w:szCs w:val="32"/>
        </w:rPr>
      </w:pPr>
      <w:del w:id="296" w:author="CJ" w:date="2024-11-11T14:28:13Z">
        <w:r>
          <w:rPr>
            <w:rFonts w:hint="eastAsia" w:ascii="仿宋" w:hAnsi="仿宋" w:eastAsia="仿宋" w:cs="仿宋"/>
            <w:color w:val="000000"/>
            <w:sz w:val="32"/>
            <w:szCs w:val="32"/>
          </w:rPr>
          <w:delText>　　１.预赛：单人、双人按照要求进行规定体式比赛;规定体式在《体位标准》四、五级中选取，5个类别（前屈、后展、扭转、平衡、倒置）中各选取1个体式，共5个体式；自选体式在《体位标准》七至九级体式中自行选取，前屈、后展类各1个，共2个体式。</w:delText>
        </w:r>
      </w:del>
    </w:p>
    <w:p w14:paraId="1BC589FC">
      <w:pPr>
        <w:pStyle w:val="15"/>
        <w:tabs>
          <w:tab w:val="left" w:pos="2100"/>
        </w:tabs>
        <w:spacing w:before="0" w:beforeAutospacing="0" w:after="0" w:afterAutospacing="0" w:line="600" w:lineRule="exact"/>
        <w:ind w:firstLine="640"/>
        <w:jc w:val="both"/>
        <w:rPr>
          <w:del w:id="297" w:author="CJ" w:date="2024-11-11T14:28:13Z"/>
          <w:rFonts w:hint="eastAsia" w:ascii="仿宋" w:hAnsi="仿宋" w:eastAsia="仿宋" w:cs="仿宋"/>
          <w:color w:val="000000"/>
          <w:sz w:val="32"/>
          <w:szCs w:val="32"/>
        </w:rPr>
      </w:pPr>
      <w:del w:id="298" w:author="CJ" w:date="2024-11-11T14:28:13Z">
        <w:r>
          <w:rPr>
            <w:rFonts w:hint="eastAsia" w:ascii="仿宋" w:hAnsi="仿宋" w:eastAsia="仿宋" w:cs="仿宋"/>
            <w:color w:val="000000"/>
            <w:sz w:val="32"/>
            <w:szCs w:val="32"/>
          </w:rPr>
          <w:delText>２.复赛：单人、双人按照要求进行规定体式比赛；规定体式在《体位标准》五、六级中选取。5个类别（前屈、后展、扭转、平衡、倒置）中各选取1个体式，共5个体式。自选体式在《体位标准》七至九级体式中自行选取，平衡、倒置类各1个，共2个体式。</w:delText>
        </w:r>
      </w:del>
    </w:p>
    <w:p w14:paraId="044B4086">
      <w:pPr>
        <w:pStyle w:val="15"/>
        <w:tabs>
          <w:tab w:val="left" w:pos="2100"/>
        </w:tabs>
        <w:spacing w:before="0" w:beforeAutospacing="0" w:after="0" w:afterAutospacing="0"/>
        <w:jc w:val="both"/>
        <w:rPr>
          <w:del w:id="299" w:author="CJ" w:date="2024-11-11T14:28:13Z"/>
          <w:rFonts w:hint="eastAsia" w:ascii="仿宋" w:hAnsi="仿宋" w:eastAsia="仿宋" w:cs="仿宋"/>
          <w:color w:val="000000"/>
          <w:sz w:val="32"/>
          <w:szCs w:val="32"/>
        </w:rPr>
      </w:pPr>
      <w:del w:id="300" w:author="CJ" w:date="2024-11-11T14:28:13Z">
        <w:r>
          <w:rPr>
            <w:rFonts w:hint="eastAsia" w:ascii="仿宋" w:hAnsi="仿宋" w:eastAsia="仿宋" w:cs="仿宋"/>
            <w:color w:val="000000"/>
            <w:sz w:val="32"/>
            <w:szCs w:val="32"/>
          </w:rPr>
          <w:delText>　　３.决赛：单人、双人、集体项目进行自编套路的比赛。</w:delText>
        </w:r>
      </w:del>
    </w:p>
    <w:p w14:paraId="55F6FC17">
      <w:pPr>
        <w:pStyle w:val="15"/>
        <w:tabs>
          <w:tab w:val="left" w:pos="2100"/>
        </w:tabs>
        <w:spacing w:beforeAutospacing="0" w:afterAutospacing="0" w:line="600" w:lineRule="exact"/>
        <w:ind w:firstLine="640"/>
        <w:jc w:val="both"/>
        <w:rPr>
          <w:del w:id="301" w:author="CJ" w:date="2024-11-11T14:28:13Z"/>
          <w:rFonts w:hint="eastAsia" w:ascii="仿宋" w:hAnsi="仿宋" w:eastAsia="仿宋" w:cs="仿宋"/>
          <w:color w:val="000000"/>
          <w:sz w:val="32"/>
          <w:szCs w:val="32"/>
        </w:rPr>
      </w:pPr>
      <w:del w:id="302" w:author="CJ" w:date="2024-11-11T14:28:13Z">
        <w:r>
          <w:rPr>
            <w:rFonts w:hint="eastAsia" w:ascii="仿宋" w:hAnsi="仿宋" w:eastAsia="仿宋" w:cs="仿宋"/>
            <w:color w:val="000000"/>
            <w:sz w:val="32"/>
            <w:szCs w:val="32"/>
          </w:rPr>
          <w:delText>４.集体项目只进行自编套路的比赛。</w:delText>
        </w:r>
      </w:del>
    </w:p>
    <w:p w14:paraId="7F31ED05">
      <w:pPr>
        <w:widowControl/>
        <w:spacing w:line="600" w:lineRule="exact"/>
        <w:ind w:firstLine="640" w:firstLineChars="200"/>
        <w:rPr>
          <w:del w:id="303" w:author="CJ" w:date="2024-11-11T14:28:13Z"/>
          <w:rFonts w:hint="eastAsia" w:ascii="仿宋" w:hAnsi="仿宋" w:eastAsia="仿宋" w:cs="仿宋"/>
          <w:color w:val="000000"/>
          <w:sz w:val="32"/>
          <w:szCs w:val="32"/>
        </w:rPr>
      </w:pPr>
      <w:del w:id="304" w:author="CJ" w:date="2024-11-11T14:28:13Z">
        <w:r>
          <w:rPr>
            <w:rFonts w:hint="eastAsia" w:ascii="仿宋" w:hAnsi="仿宋" w:eastAsia="仿宋" w:cs="宋体"/>
            <w:kern w:val="0"/>
            <w:sz w:val="32"/>
            <w:szCs w:val="32"/>
          </w:rPr>
          <w:delText>（五）</w:delText>
        </w:r>
      </w:del>
      <w:del w:id="305" w:author="CJ" w:date="2024-11-11T14:28:13Z">
        <w:r>
          <w:rPr>
            <w:rFonts w:hint="eastAsia" w:ascii="仿宋" w:hAnsi="仿宋" w:eastAsia="仿宋" w:cs="仿宋"/>
            <w:color w:val="000000"/>
            <w:sz w:val="32"/>
            <w:szCs w:val="32"/>
          </w:rPr>
          <w:delText>自编套路的要求</w:delText>
        </w:r>
      </w:del>
    </w:p>
    <w:p w14:paraId="395EE3E2">
      <w:pPr>
        <w:pStyle w:val="15"/>
        <w:tabs>
          <w:tab w:val="left" w:pos="2100"/>
        </w:tabs>
        <w:spacing w:before="0" w:beforeAutospacing="0" w:after="0" w:afterAutospacing="0" w:line="600" w:lineRule="exact"/>
        <w:jc w:val="both"/>
        <w:rPr>
          <w:del w:id="306" w:author="CJ" w:date="2024-11-11T14:28:13Z"/>
          <w:rFonts w:hint="eastAsia" w:ascii="仿宋" w:hAnsi="仿宋" w:eastAsia="仿宋" w:cs="仿宋"/>
          <w:color w:val="000000"/>
          <w:sz w:val="32"/>
          <w:szCs w:val="32"/>
        </w:rPr>
      </w:pPr>
      <w:del w:id="307" w:author="CJ" w:date="2024-11-11T14:28:13Z">
        <w:r>
          <w:rPr>
            <w:rFonts w:hint="eastAsia" w:ascii="仿宋" w:hAnsi="仿宋" w:eastAsia="仿宋" w:cs="仿宋"/>
            <w:color w:val="000000"/>
            <w:sz w:val="32"/>
            <w:szCs w:val="32"/>
          </w:rPr>
          <w:delText>　　</w:delText>
        </w:r>
      </w:del>
      <w:del w:id="308" w:author="CJ" w:date="2024-11-11T14:28:13Z">
        <w:r>
          <w:rPr>
            <w:rFonts w:ascii="仿宋" w:hAnsi="仿宋" w:eastAsia="仿宋" w:cs="仿宋"/>
            <w:color w:val="000000"/>
            <w:sz w:val="32"/>
            <w:szCs w:val="32"/>
          </w:rPr>
          <w:delText>1.</w:delText>
        </w:r>
      </w:del>
      <w:del w:id="309" w:author="CJ" w:date="2024-11-11T14:28:13Z">
        <w:r>
          <w:rPr>
            <w:rFonts w:hint="eastAsia" w:ascii="仿宋" w:hAnsi="仿宋" w:eastAsia="仿宋" w:cs="仿宋"/>
            <w:color w:val="000000"/>
            <w:sz w:val="32"/>
            <w:szCs w:val="32"/>
          </w:rPr>
          <w:delText>自编套路体式在《体位标准》中选取，动作至少包含前屈、后展、侧弯、扭转、平衡、倒置六个类别，并合理编排套路。</w:delText>
        </w:r>
      </w:del>
    </w:p>
    <w:p w14:paraId="085933BD">
      <w:pPr>
        <w:pStyle w:val="15"/>
        <w:tabs>
          <w:tab w:val="left" w:pos="2100"/>
        </w:tabs>
        <w:spacing w:beforeAutospacing="0" w:afterAutospacing="0" w:line="600" w:lineRule="exact"/>
        <w:jc w:val="both"/>
        <w:rPr>
          <w:del w:id="310" w:author="CJ" w:date="2024-11-11T14:28:13Z"/>
          <w:rFonts w:hint="eastAsia" w:ascii="仿宋" w:hAnsi="仿宋" w:eastAsia="仿宋" w:cs="仿宋"/>
          <w:color w:val="000000"/>
          <w:sz w:val="32"/>
          <w:szCs w:val="32"/>
        </w:rPr>
      </w:pPr>
      <w:del w:id="311" w:author="CJ" w:date="2024-11-11T14:28:13Z">
        <w:r>
          <w:rPr>
            <w:rFonts w:hint="eastAsia" w:ascii="仿宋" w:hAnsi="仿宋" w:eastAsia="仿宋" w:cs="仿宋"/>
            <w:color w:val="000000"/>
            <w:sz w:val="32"/>
            <w:szCs w:val="32"/>
          </w:rPr>
          <w:delText>　　</w:delText>
        </w:r>
      </w:del>
      <w:del w:id="312" w:author="CJ" w:date="2024-11-11T14:28:13Z">
        <w:r>
          <w:rPr>
            <w:rFonts w:ascii="仿宋" w:hAnsi="仿宋" w:eastAsia="仿宋" w:cs="仿宋"/>
            <w:color w:val="000000"/>
            <w:sz w:val="32"/>
            <w:szCs w:val="32"/>
          </w:rPr>
          <w:delText>2.</w:delText>
        </w:r>
      </w:del>
      <w:del w:id="313" w:author="CJ" w:date="2024-11-11T14:28:13Z">
        <w:r>
          <w:rPr>
            <w:rFonts w:hint="eastAsia" w:ascii="仿宋" w:hAnsi="仿宋" w:eastAsia="仿宋" w:cs="仿宋"/>
            <w:color w:val="000000"/>
            <w:sz w:val="32"/>
            <w:szCs w:val="32"/>
          </w:rPr>
          <w:delText>单人自编套路竞演时间120±5秒。</w:delText>
        </w:r>
      </w:del>
    </w:p>
    <w:p w14:paraId="61229CF2">
      <w:pPr>
        <w:pStyle w:val="15"/>
        <w:tabs>
          <w:tab w:val="left" w:pos="2100"/>
        </w:tabs>
        <w:spacing w:beforeAutospacing="0" w:afterAutospacing="0" w:line="600" w:lineRule="exact"/>
        <w:jc w:val="both"/>
        <w:rPr>
          <w:del w:id="314" w:author="CJ" w:date="2024-11-11T14:28:13Z"/>
          <w:rFonts w:hint="eastAsia" w:ascii="仿宋" w:hAnsi="仿宋" w:eastAsia="仿宋" w:cs="仿宋"/>
          <w:color w:val="000000"/>
          <w:sz w:val="32"/>
          <w:szCs w:val="32"/>
        </w:rPr>
      </w:pPr>
      <w:del w:id="315" w:author="CJ" w:date="2024-11-11T14:28:13Z">
        <w:r>
          <w:rPr>
            <w:rFonts w:hint="eastAsia" w:ascii="仿宋" w:hAnsi="仿宋" w:eastAsia="仿宋" w:cs="仿宋"/>
            <w:color w:val="000000"/>
            <w:sz w:val="32"/>
            <w:szCs w:val="32"/>
          </w:rPr>
          <w:delText>　　</w:delText>
        </w:r>
      </w:del>
      <w:del w:id="316" w:author="CJ" w:date="2024-11-11T14:28:13Z">
        <w:r>
          <w:rPr>
            <w:rFonts w:ascii="仿宋" w:hAnsi="仿宋" w:eastAsia="仿宋" w:cs="仿宋"/>
            <w:color w:val="000000"/>
            <w:sz w:val="32"/>
            <w:szCs w:val="32"/>
          </w:rPr>
          <w:delText>3.</w:delText>
        </w:r>
      </w:del>
      <w:del w:id="317" w:author="CJ" w:date="2024-11-11T14:28:13Z">
        <w:r>
          <w:rPr>
            <w:rFonts w:hint="eastAsia" w:ascii="仿宋" w:hAnsi="仿宋" w:eastAsia="仿宋" w:cs="仿宋"/>
            <w:color w:val="000000"/>
            <w:sz w:val="32"/>
            <w:szCs w:val="32"/>
          </w:rPr>
          <w:delText>双人和集体自编套路竞演时间180±5秒。　</w:delText>
        </w:r>
      </w:del>
    </w:p>
    <w:p w14:paraId="07EBCE1A">
      <w:pPr>
        <w:pStyle w:val="15"/>
        <w:tabs>
          <w:tab w:val="left" w:pos="2100"/>
        </w:tabs>
        <w:spacing w:beforeAutospacing="0" w:afterAutospacing="0" w:line="600" w:lineRule="exact"/>
        <w:jc w:val="both"/>
        <w:rPr>
          <w:del w:id="318" w:author="CJ" w:date="2024-11-11T14:28:13Z"/>
          <w:rFonts w:hint="eastAsia" w:ascii="仿宋" w:hAnsi="仿宋" w:eastAsia="仿宋" w:cs="仿宋"/>
          <w:color w:val="000000"/>
          <w:sz w:val="32"/>
          <w:szCs w:val="32"/>
        </w:rPr>
      </w:pPr>
      <w:del w:id="319" w:author="CJ" w:date="2024-11-11T14:28:13Z">
        <w:r>
          <w:rPr>
            <w:rFonts w:hint="eastAsia" w:ascii="仿宋" w:hAnsi="仿宋" w:eastAsia="仿宋" w:cs="仿宋"/>
            <w:color w:val="000000"/>
            <w:sz w:val="32"/>
            <w:szCs w:val="32"/>
          </w:rPr>
          <w:delText>　　</w:delText>
        </w:r>
      </w:del>
      <w:del w:id="320" w:author="CJ" w:date="2024-11-11T14:28:13Z">
        <w:r>
          <w:rPr>
            <w:rFonts w:ascii="仿宋" w:hAnsi="仿宋" w:eastAsia="仿宋" w:cs="仿宋"/>
            <w:color w:val="000000"/>
            <w:sz w:val="32"/>
            <w:szCs w:val="32"/>
          </w:rPr>
          <w:delText>4.</w:delText>
        </w:r>
      </w:del>
      <w:del w:id="321" w:author="CJ" w:date="2024-11-11T14:28:13Z">
        <w:r>
          <w:rPr>
            <w:rFonts w:hint="eastAsia" w:ascii="仿宋" w:hAnsi="仿宋" w:eastAsia="仿宋" w:cs="仿宋"/>
            <w:color w:val="000000"/>
            <w:sz w:val="32"/>
            <w:szCs w:val="32"/>
          </w:rPr>
          <w:delText>编排与音乐契合，有艺术美感，发型整齐、妆容自然且贴合主题。　　</w:delText>
        </w:r>
      </w:del>
    </w:p>
    <w:p w14:paraId="7C4E7B48">
      <w:pPr>
        <w:pStyle w:val="15"/>
        <w:tabs>
          <w:tab w:val="left" w:pos="2100"/>
        </w:tabs>
        <w:spacing w:beforeAutospacing="0" w:afterAutospacing="0" w:line="600" w:lineRule="exact"/>
        <w:jc w:val="both"/>
        <w:rPr>
          <w:del w:id="322" w:author="CJ" w:date="2024-11-11T14:28:13Z"/>
          <w:rFonts w:hint="eastAsia" w:ascii="仿宋" w:hAnsi="仿宋" w:eastAsia="仿宋" w:cs="仿宋"/>
          <w:color w:val="000000"/>
          <w:sz w:val="32"/>
          <w:szCs w:val="32"/>
        </w:rPr>
      </w:pPr>
      <w:del w:id="323" w:author="CJ" w:date="2024-11-11T14:28:13Z">
        <w:r>
          <w:rPr>
            <w:rFonts w:hint="eastAsia" w:ascii="仿宋" w:hAnsi="仿宋" w:eastAsia="仿宋" w:cs="仿宋"/>
            <w:color w:val="000000"/>
            <w:sz w:val="32"/>
            <w:szCs w:val="32"/>
          </w:rPr>
          <w:delText>　　</w:delText>
        </w:r>
      </w:del>
      <w:del w:id="324" w:author="CJ" w:date="2024-11-11T14:28:13Z">
        <w:r>
          <w:rPr>
            <w:rFonts w:ascii="仿宋" w:hAnsi="仿宋" w:eastAsia="仿宋" w:cs="仿宋"/>
            <w:color w:val="000000"/>
            <w:sz w:val="32"/>
            <w:szCs w:val="32"/>
          </w:rPr>
          <w:delText>5.</w:delText>
        </w:r>
      </w:del>
      <w:del w:id="325" w:author="CJ" w:date="2024-11-11T14:28:13Z">
        <w:r>
          <w:rPr>
            <w:rFonts w:hint="eastAsia" w:ascii="仿宋" w:hAnsi="仿宋" w:eastAsia="仿宋" w:cs="仿宋"/>
            <w:color w:val="000000"/>
            <w:sz w:val="32"/>
            <w:szCs w:val="32"/>
          </w:rPr>
          <w:delText>双人、集体项目自编套路须含有肢体连接的体式，运动员配合默契，情感交流自然，且开始和结束须有固定造型。　</w:delText>
        </w:r>
      </w:del>
    </w:p>
    <w:p w14:paraId="69DC7011">
      <w:pPr>
        <w:pStyle w:val="15"/>
        <w:tabs>
          <w:tab w:val="left" w:pos="2100"/>
        </w:tabs>
        <w:spacing w:beforeAutospacing="0" w:afterAutospacing="0" w:line="600" w:lineRule="exact"/>
        <w:jc w:val="both"/>
        <w:rPr>
          <w:del w:id="326" w:author="CJ" w:date="2024-11-11T14:28:13Z"/>
          <w:rFonts w:hint="eastAsia" w:ascii="仿宋" w:hAnsi="仿宋" w:eastAsia="仿宋" w:cs="仿宋"/>
          <w:color w:val="000000"/>
          <w:sz w:val="32"/>
          <w:szCs w:val="32"/>
        </w:rPr>
      </w:pPr>
      <w:del w:id="327" w:author="CJ" w:date="2024-11-11T14:28:13Z">
        <w:r>
          <w:rPr>
            <w:rFonts w:hint="eastAsia" w:ascii="仿宋" w:hAnsi="仿宋" w:eastAsia="仿宋" w:cs="仿宋"/>
            <w:color w:val="000000"/>
            <w:sz w:val="32"/>
            <w:szCs w:val="32"/>
          </w:rPr>
          <w:delText>　　</w:delText>
        </w:r>
      </w:del>
      <w:del w:id="328" w:author="CJ" w:date="2024-11-11T14:28:13Z">
        <w:r>
          <w:rPr>
            <w:rFonts w:ascii="仿宋" w:hAnsi="仿宋" w:eastAsia="仿宋" w:cs="仿宋"/>
            <w:color w:val="000000"/>
            <w:sz w:val="32"/>
            <w:szCs w:val="32"/>
          </w:rPr>
          <w:delText>6.</w:delText>
        </w:r>
      </w:del>
      <w:del w:id="329" w:author="CJ" w:date="2024-11-11T14:28:13Z">
        <w:r>
          <w:rPr>
            <w:rFonts w:hint="eastAsia" w:ascii="仿宋" w:hAnsi="仿宋" w:eastAsia="仿宋" w:cs="仿宋"/>
            <w:color w:val="000000"/>
            <w:sz w:val="32"/>
            <w:szCs w:val="32"/>
          </w:rPr>
          <w:delText>集体项目运动员须同时完成5个规定体式</w:delText>
        </w:r>
      </w:del>
    </w:p>
    <w:p w14:paraId="48C42034">
      <w:pPr>
        <w:pStyle w:val="15"/>
        <w:tabs>
          <w:tab w:val="left" w:pos="2100"/>
        </w:tabs>
        <w:spacing w:beforeAutospacing="0" w:afterAutospacing="0" w:line="600" w:lineRule="exact"/>
        <w:jc w:val="both"/>
        <w:rPr>
          <w:del w:id="330" w:author="CJ" w:date="2024-11-11T14:28:13Z"/>
          <w:rFonts w:hint="eastAsia" w:ascii="仿宋" w:hAnsi="仿宋" w:eastAsia="仿宋" w:cs="仿宋"/>
          <w:color w:val="000000"/>
          <w:sz w:val="32"/>
          <w:szCs w:val="32"/>
        </w:rPr>
      </w:pPr>
      <w:del w:id="331" w:author="CJ" w:date="2024-11-11T14:28:13Z">
        <w:r>
          <w:rPr>
            <w:rFonts w:hint="eastAsia" w:ascii="仿宋" w:hAnsi="仿宋" w:eastAsia="仿宋" w:cs="仿宋"/>
            <w:color w:val="000000"/>
            <w:sz w:val="32"/>
            <w:szCs w:val="32"/>
          </w:rPr>
          <w:delText>　　（１）前屈类：站立前屈伸展式　　</w:delText>
        </w:r>
      </w:del>
    </w:p>
    <w:p w14:paraId="2714578A">
      <w:pPr>
        <w:pStyle w:val="15"/>
        <w:tabs>
          <w:tab w:val="left" w:pos="2100"/>
        </w:tabs>
        <w:spacing w:beforeAutospacing="0" w:afterAutospacing="0" w:line="600" w:lineRule="exact"/>
        <w:jc w:val="both"/>
        <w:rPr>
          <w:del w:id="332" w:author="CJ" w:date="2024-11-11T14:28:13Z"/>
          <w:rFonts w:hint="eastAsia" w:ascii="仿宋" w:hAnsi="仿宋" w:eastAsia="仿宋" w:cs="仿宋"/>
          <w:color w:val="000000"/>
          <w:sz w:val="32"/>
          <w:szCs w:val="32"/>
        </w:rPr>
      </w:pPr>
      <w:del w:id="333" w:author="CJ" w:date="2024-11-11T14:28:13Z">
        <w:r>
          <w:rPr>
            <w:rFonts w:hint="eastAsia" w:ascii="仿宋" w:hAnsi="仿宋" w:eastAsia="仿宋" w:cs="仿宋"/>
            <w:color w:val="000000"/>
            <w:sz w:val="32"/>
            <w:szCs w:val="32"/>
          </w:rPr>
          <w:delText>　　（２）后展类：骆驼式　　</w:delText>
        </w:r>
      </w:del>
    </w:p>
    <w:p w14:paraId="526F0B25">
      <w:pPr>
        <w:pStyle w:val="15"/>
        <w:tabs>
          <w:tab w:val="left" w:pos="2100"/>
        </w:tabs>
        <w:spacing w:beforeAutospacing="0" w:afterAutospacing="0" w:line="600" w:lineRule="exact"/>
        <w:jc w:val="both"/>
        <w:rPr>
          <w:del w:id="334" w:author="CJ" w:date="2024-11-11T14:28:13Z"/>
          <w:rFonts w:hint="eastAsia" w:ascii="仿宋" w:hAnsi="仿宋" w:eastAsia="仿宋" w:cs="仿宋"/>
          <w:color w:val="000000"/>
          <w:sz w:val="32"/>
          <w:szCs w:val="32"/>
        </w:rPr>
      </w:pPr>
      <w:del w:id="335" w:author="CJ" w:date="2024-11-11T14:28:13Z">
        <w:r>
          <w:rPr>
            <w:rFonts w:hint="eastAsia" w:ascii="仿宋" w:hAnsi="仿宋" w:eastAsia="仿宋" w:cs="仿宋"/>
            <w:color w:val="000000"/>
            <w:sz w:val="32"/>
            <w:szCs w:val="32"/>
          </w:rPr>
          <w:delText>　　（３）倒置类：单腿下犬式　</w:delText>
        </w:r>
      </w:del>
    </w:p>
    <w:p w14:paraId="090B6542">
      <w:pPr>
        <w:pStyle w:val="15"/>
        <w:tabs>
          <w:tab w:val="left" w:pos="2100"/>
        </w:tabs>
        <w:spacing w:beforeAutospacing="0" w:afterAutospacing="0" w:line="600" w:lineRule="exact"/>
        <w:jc w:val="both"/>
        <w:rPr>
          <w:del w:id="336" w:author="CJ" w:date="2024-11-11T14:28:13Z"/>
          <w:rFonts w:hint="eastAsia" w:ascii="仿宋" w:hAnsi="仿宋" w:eastAsia="仿宋" w:cs="仿宋"/>
          <w:color w:val="000000"/>
          <w:sz w:val="32"/>
          <w:szCs w:val="32"/>
        </w:rPr>
      </w:pPr>
      <w:del w:id="337" w:author="CJ" w:date="2024-11-11T14:28:13Z">
        <w:r>
          <w:rPr>
            <w:rFonts w:hint="eastAsia" w:ascii="仿宋" w:hAnsi="仿宋" w:eastAsia="仿宋" w:cs="仿宋"/>
            <w:color w:val="000000"/>
            <w:sz w:val="32"/>
            <w:szCs w:val="32"/>
          </w:rPr>
          <w:delText>　　（４）平衡类：战士三式　　</w:delText>
        </w:r>
      </w:del>
    </w:p>
    <w:p w14:paraId="15384E26">
      <w:pPr>
        <w:pStyle w:val="15"/>
        <w:tabs>
          <w:tab w:val="left" w:pos="2100"/>
        </w:tabs>
        <w:spacing w:beforeAutospacing="0" w:afterAutospacing="0" w:line="600" w:lineRule="exact"/>
        <w:jc w:val="both"/>
        <w:rPr>
          <w:del w:id="338" w:author="CJ" w:date="2024-11-11T14:28:13Z"/>
          <w:rFonts w:hint="eastAsia" w:ascii="仿宋" w:hAnsi="仿宋" w:eastAsia="仿宋" w:cs="仿宋"/>
          <w:color w:val="000000"/>
          <w:sz w:val="32"/>
          <w:szCs w:val="32"/>
        </w:rPr>
      </w:pPr>
      <w:del w:id="339" w:author="CJ" w:date="2024-11-11T14:28:13Z">
        <w:r>
          <w:rPr>
            <w:rFonts w:hint="eastAsia" w:ascii="仿宋" w:hAnsi="仿宋" w:eastAsia="仿宋" w:cs="仿宋"/>
            <w:color w:val="000000"/>
            <w:sz w:val="32"/>
            <w:szCs w:val="32"/>
          </w:rPr>
          <w:delText>　　（５）扭转类：侧角扭转式</w:delText>
        </w:r>
      </w:del>
    </w:p>
    <w:p w14:paraId="2C1AD1FC">
      <w:pPr>
        <w:pStyle w:val="15"/>
        <w:tabs>
          <w:tab w:val="left" w:pos="2100"/>
        </w:tabs>
        <w:spacing w:beforeAutospacing="0" w:afterAutospacing="0" w:line="600" w:lineRule="exact"/>
        <w:ind w:firstLine="640"/>
        <w:jc w:val="both"/>
        <w:rPr>
          <w:del w:id="340" w:author="CJ" w:date="2024-11-11T14:28:13Z"/>
          <w:rFonts w:hint="eastAsia" w:ascii="仿宋" w:hAnsi="仿宋" w:eastAsia="仿宋" w:cs="仿宋"/>
          <w:color w:val="000000"/>
          <w:sz w:val="32"/>
          <w:szCs w:val="32"/>
        </w:rPr>
      </w:pPr>
      <w:del w:id="341" w:author="CJ" w:date="2024-11-11T14:28:13Z">
        <w:r>
          <w:rPr>
            <w:rFonts w:ascii="仿宋" w:hAnsi="仿宋" w:eastAsia="仿宋" w:cs="仿宋"/>
            <w:color w:val="000000"/>
            <w:sz w:val="32"/>
            <w:szCs w:val="32"/>
          </w:rPr>
          <w:delText>7.</w:delText>
        </w:r>
      </w:del>
      <w:del w:id="342" w:author="CJ" w:date="2024-11-11T14:28:13Z">
        <w:r>
          <w:rPr>
            <w:rFonts w:hint="eastAsia" w:ascii="仿宋" w:hAnsi="仿宋" w:eastAsia="仿宋" w:cs="仿宋"/>
            <w:color w:val="000000"/>
            <w:sz w:val="32"/>
            <w:szCs w:val="32"/>
          </w:rPr>
          <w:delText>集体项目至少有3次队形变换。</w:delText>
        </w:r>
      </w:del>
    </w:p>
    <w:p w14:paraId="1BF683A5">
      <w:pPr>
        <w:pStyle w:val="15"/>
        <w:tabs>
          <w:tab w:val="left" w:pos="2100"/>
        </w:tabs>
        <w:spacing w:beforeAutospacing="0" w:afterAutospacing="0" w:line="600" w:lineRule="exact"/>
        <w:ind w:firstLine="640"/>
        <w:jc w:val="both"/>
        <w:rPr>
          <w:del w:id="343" w:author="CJ" w:date="2024-11-11T14:28:13Z"/>
          <w:rFonts w:hint="eastAsia" w:ascii="仿宋" w:hAnsi="仿宋" w:eastAsia="仿宋" w:cs="仿宋"/>
          <w:color w:val="000000"/>
          <w:sz w:val="32"/>
          <w:szCs w:val="32"/>
        </w:rPr>
      </w:pPr>
      <w:del w:id="344" w:author="CJ" w:date="2024-11-11T14:28:13Z">
        <w:r>
          <w:rPr>
            <w:rFonts w:hint="eastAsia" w:ascii="仿宋" w:hAnsi="仿宋" w:eastAsia="仿宋" w:cs="仿宋"/>
            <w:color w:val="000000"/>
            <w:sz w:val="32"/>
            <w:szCs w:val="32"/>
          </w:rPr>
          <w:delText>（六）</w:delText>
        </w:r>
      </w:del>
      <w:del w:id="345" w:author="CJ" w:date="2024-11-11T14:28:13Z">
        <w:r>
          <w:rPr>
            <w:rFonts w:hint="eastAsia" w:ascii="仿宋" w:hAnsi="仿宋" w:eastAsia="仿宋" w:cs="仿宋"/>
            <w:sz w:val="32"/>
            <w:szCs w:val="32"/>
          </w:rPr>
          <w:delText>比赛采用10分制，体式质量分值7分、展示水平分值3分。（具体评分细则见附件1）。</w:delText>
        </w:r>
      </w:del>
    </w:p>
    <w:p w14:paraId="5B251546">
      <w:pPr>
        <w:spacing w:line="600" w:lineRule="exact"/>
        <w:ind w:firstLine="640" w:firstLineChars="200"/>
        <w:rPr>
          <w:del w:id="346" w:author="CJ" w:date="2024-11-11T14:28:13Z"/>
          <w:rFonts w:hint="eastAsia" w:ascii="仿宋" w:hAnsi="仿宋" w:eastAsia="仿宋" w:cs="宋体"/>
          <w:kern w:val="0"/>
          <w:sz w:val="32"/>
          <w:szCs w:val="32"/>
        </w:rPr>
      </w:pPr>
      <w:del w:id="347" w:author="CJ" w:date="2024-11-11T14:28:13Z">
        <w:r>
          <w:rPr>
            <w:rFonts w:hint="eastAsia" w:ascii="仿宋" w:hAnsi="仿宋" w:eastAsia="仿宋" w:cs="宋体"/>
            <w:kern w:val="0"/>
            <w:sz w:val="32"/>
            <w:szCs w:val="32"/>
          </w:rPr>
          <w:delText>（七）段位组单人项目进行规定套路比赛，内容为体育总局社体中心发布的2023年健身瑜伽段位竞赛套路中（一段至六段）。双人、集体项目进行自编套路比赛，内容为健身瑜伽一段至六段体式。</w:delText>
        </w:r>
      </w:del>
    </w:p>
    <w:p w14:paraId="38AE1172">
      <w:pPr>
        <w:pStyle w:val="15"/>
        <w:shd w:val="clear" w:color="auto" w:fill="FFFFFF"/>
        <w:spacing w:before="0" w:beforeAutospacing="0" w:after="0" w:afterAutospacing="0" w:line="600" w:lineRule="exact"/>
        <w:jc w:val="both"/>
        <w:rPr>
          <w:del w:id="348" w:author="CJ" w:date="2024-11-11T14:28:13Z"/>
          <w:rFonts w:hint="eastAsia" w:ascii="黑体" w:hAnsi="黑体" w:eastAsia="黑体"/>
          <w:color w:val="000000"/>
          <w:sz w:val="32"/>
          <w:szCs w:val="32"/>
          <w:shd w:val="clear" w:color="auto" w:fill="FFFFFF"/>
        </w:rPr>
      </w:pPr>
      <w:del w:id="349" w:author="CJ" w:date="2024-11-11T14:28:13Z">
        <w:r>
          <w:rPr>
            <w:rFonts w:hint="eastAsia" w:ascii="黑体" w:hAnsi="黑体" w:eastAsia="黑体"/>
            <w:color w:val="000000"/>
            <w:sz w:val="32"/>
            <w:szCs w:val="32"/>
            <w:shd w:val="clear" w:color="auto" w:fill="FFFFFF"/>
          </w:rPr>
          <w:delText>　　十二、比赛要求</w:delText>
        </w:r>
      </w:del>
    </w:p>
    <w:p w14:paraId="08E0154A">
      <w:pPr>
        <w:pStyle w:val="33"/>
        <w:spacing w:line="600" w:lineRule="exact"/>
        <w:ind w:left="0"/>
        <w:rPr>
          <w:del w:id="350" w:author="CJ" w:date="2024-11-11T14:28:13Z"/>
          <w:rFonts w:hint="eastAsia" w:ascii="仿宋" w:hAnsi="仿宋" w:eastAsia="仿宋" w:cs="宋体"/>
          <w:kern w:val="0"/>
          <w:sz w:val="32"/>
          <w:szCs w:val="32"/>
        </w:rPr>
      </w:pPr>
      <w:del w:id="351" w:author="CJ" w:date="2024-11-11T14:28:13Z">
        <w:r>
          <w:rPr>
            <w:rFonts w:hint="eastAsia" w:ascii="仿宋" w:hAnsi="仿宋" w:eastAsia="仿宋" w:cs="宋体"/>
            <w:kern w:val="0"/>
            <w:sz w:val="32"/>
            <w:szCs w:val="32"/>
          </w:rPr>
          <w:delText>　　</w:delText>
        </w:r>
      </w:del>
      <w:del w:id="352" w:author="CJ" w:date="2024-11-11T14:28:13Z">
        <w:r>
          <w:rPr>
            <w:rFonts w:ascii="仿宋" w:hAnsi="仿宋" w:eastAsia="仿宋" w:cs="宋体"/>
            <w:kern w:val="0"/>
            <w:sz w:val="32"/>
            <w:szCs w:val="32"/>
          </w:rPr>
          <w:delText>（</w:delText>
        </w:r>
      </w:del>
      <w:del w:id="353" w:author="CJ" w:date="2024-11-11T14:28:13Z">
        <w:r>
          <w:rPr>
            <w:rFonts w:hint="eastAsia" w:ascii="仿宋" w:hAnsi="仿宋" w:eastAsia="仿宋" w:cs="宋体"/>
            <w:kern w:val="0"/>
            <w:sz w:val="32"/>
            <w:szCs w:val="32"/>
          </w:rPr>
          <w:delText>一</w:delText>
        </w:r>
      </w:del>
      <w:del w:id="354" w:author="CJ" w:date="2024-11-11T14:28:13Z">
        <w:r>
          <w:rPr>
            <w:rFonts w:ascii="仿宋" w:hAnsi="仿宋" w:eastAsia="仿宋" w:cs="宋体"/>
            <w:kern w:val="0"/>
            <w:sz w:val="32"/>
            <w:szCs w:val="32"/>
          </w:rPr>
          <w:delText>）</w:delText>
        </w:r>
      </w:del>
      <w:del w:id="355" w:author="CJ" w:date="2024-11-11T14:28:13Z">
        <w:r>
          <w:rPr>
            <w:rFonts w:hint="eastAsia" w:ascii="仿宋" w:hAnsi="仿宋" w:eastAsia="仿宋" w:cs="宋体"/>
            <w:kern w:val="0"/>
            <w:sz w:val="32"/>
            <w:szCs w:val="32"/>
          </w:rPr>
          <w:delText>预赛、复赛和段位规定套路比赛均采用组委会音乐。</w:delText>
        </w:r>
      </w:del>
    </w:p>
    <w:p w14:paraId="179D6751">
      <w:pPr>
        <w:spacing w:line="600" w:lineRule="exact"/>
        <w:rPr>
          <w:del w:id="356" w:author="CJ" w:date="2024-11-11T14:28:13Z"/>
          <w:rFonts w:hint="eastAsia" w:ascii="仿宋" w:hAnsi="仿宋" w:eastAsia="仿宋" w:cs="宋体"/>
          <w:kern w:val="0"/>
          <w:sz w:val="32"/>
          <w:szCs w:val="32"/>
        </w:rPr>
      </w:pPr>
      <w:del w:id="357" w:author="CJ" w:date="2024-11-11T14:28:13Z">
        <w:r>
          <w:rPr>
            <w:rFonts w:hint="eastAsia" w:ascii="仿宋" w:hAnsi="仿宋" w:eastAsia="仿宋" w:cs="宋体"/>
            <w:kern w:val="0"/>
            <w:sz w:val="32"/>
            <w:szCs w:val="32"/>
          </w:rPr>
          <w:delText>　　（二）决赛音乐由运动员自行选择，符合社会主义核心价值观，不得含有唱诵及宗教色彩的内容。请参赛选手将音乐剪辑完成，并标注姓名、参赛队名、组别及项目，以MP</w:delText>
        </w:r>
      </w:del>
      <w:del w:id="358" w:author="CJ" w:date="2024-11-11T14:28:13Z">
        <w:r>
          <w:rPr>
            <w:rFonts w:ascii="仿宋" w:hAnsi="仿宋" w:eastAsia="仿宋" w:cs="宋体"/>
            <w:kern w:val="0"/>
            <w:sz w:val="32"/>
            <w:szCs w:val="32"/>
          </w:rPr>
          <w:delText>3</w:delText>
        </w:r>
      </w:del>
      <w:del w:id="359" w:author="CJ" w:date="2024-11-11T14:28:13Z">
        <w:r>
          <w:rPr>
            <w:rFonts w:hint="eastAsia" w:ascii="仿宋" w:hAnsi="仿宋" w:eastAsia="仿宋" w:cs="宋体"/>
            <w:kern w:val="0"/>
            <w:sz w:val="32"/>
            <w:szCs w:val="32"/>
          </w:rPr>
          <w:delText>格式发送至指定邮箱。</w:delText>
        </w:r>
      </w:del>
    </w:p>
    <w:p w14:paraId="0C914115">
      <w:pPr>
        <w:spacing w:line="600" w:lineRule="exact"/>
        <w:rPr>
          <w:del w:id="360" w:author="CJ" w:date="2024-11-11T14:28:13Z"/>
          <w:rFonts w:hint="eastAsia" w:ascii="仿宋" w:hAnsi="仿宋" w:eastAsia="仿宋" w:cs="宋体"/>
          <w:kern w:val="0"/>
          <w:sz w:val="32"/>
          <w:szCs w:val="32"/>
        </w:rPr>
      </w:pPr>
      <w:del w:id="361" w:author="CJ" w:date="2024-11-11T14:28:13Z">
        <w:r>
          <w:rPr>
            <w:rFonts w:hint="eastAsia" w:ascii="仿宋" w:hAnsi="仿宋" w:eastAsia="仿宋" w:cs="宋体"/>
            <w:kern w:val="0"/>
            <w:sz w:val="32"/>
            <w:szCs w:val="32"/>
          </w:rPr>
          <w:delText>　　（三）运动员需着贴身瑜伽服，简洁得体，美观大方，充分展现肢体轮廓和体式细节。男运动员可搭配运动短裤或长裤，不可着浅色紧身裤，不可赤裸上身。比赛服装严禁带有宗教、迷信性质的符号。服装品牌标识尺寸最宽处不能大于4厘米，须佩戴组委会提供的比赛号码牌。　</w:delText>
        </w:r>
      </w:del>
    </w:p>
    <w:p w14:paraId="3B7A6E03">
      <w:pPr>
        <w:spacing w:line="600" w:lineRule="exact"/>
        <w:rPr>
          <w:del w:id="362" w:author="CJ" w:date="2024-11-11T14:28:13Z"/>
          <w:rFonts w:hint="eastAsia" w:ascii="仿宋" w:hAnsi="仿宋" w:eastAsia="仿宋" w:cs="宋体"/>
          <w:sz w:val="32"/>
          <w:szCs w:val="32"/>
        </w:rPr>
      </w:pPr>
      <w:del w:id="363" w:author="CJ" w:date="2024-11-11T14:28:13Z">
        <w:r>
          <w:rPr>
            <w:rFonts w:hint="eastAsia" w:ascii="仿宋" w:hAnsi="仿宋" w:eastAsia="仿宋" w:cs="宋体"/>
            <w:kern w:val="0"/>
            <w:sz w:val="32"/>
            <w:szCs w:val="32"/>
          </w:rPr>
          <w:delText>　　（四）</w:delText>
        </w:r>
      </w:del>
      <w:del w:id="364" w:author="CJ" w:date="2024-11-11T14:28:13Z">
        <w:r>
          <w:rPr>
            <w:rFonts w:hint="eastAsia" w:ascii="仿宋" w:hAnsi="仿宋" w:eastAsia="仿宋" w:cs="宋体"/>
            <w:sz w:val="32"/>
            <w:szCs w:val="32"/>
          </w:rPr>
          <w:delText>严禁佩戴坚硬、尖锐等容易造成伤害的饰物，如手表、腰带、头饰、耳环等。</w:delText>
        </w:r>
      </w:del>
    </w:p>
    <w:p w14:paraId="62DB4972">
      <w:pPr>
        <w:spacing w:line="600" w:lineRule="exact"/>
        <w:rPr>
          <w:del w:id="365" w:author="CJ" w:date="2024-11-11T14:28:13Z"/>
          <w:rFonts w:hint="eastAsia" w:ascii="仿宋" w:hAnsi="仿宋" w:eastAsia="仿宋" w:cs="宋体"/>
          <w:sz w:val="32"/>
          <w:szCs w:val="32"/>
        </w:rPr>
      </w:pPr>
      <w:del w:id="366" w:author="CJ" w:date="2024-11-11T14:28:13Z">
        <w:r>
          <w:rPr>
            <w:rFonts w:hint="eastAsia" w:ascii="仿宋" w:hAnsi="仿宋" w:eastAsia="仿宋" w:cs="宋体"/>
            <w:sz w:val="32"/>
            <w:szCs w:val="32"/>
          </w:rPr>
          <w:delText>　　</w:delText>
        </w:r>
      </w:del>
      <w:del w:id="367" w:author="CJ" w:date="2024-11-11T14:28:13Z">
        <w:r>
          <w:rPr>
            <w:rFonts w:ascii="仿宋" w:hAnsi="仿宋" w:eastAsia="仿宋" w:cs="宋体"/>
            <w:sz w:val="32"/>
            <w:szCs w:val="32"/>
          </w:rPr>
          <w:delText>（</w:delText>
        </w:r>
      </w:del>
      <w:del w:id="368" w:author="CJ" w:date="2024-11-11T14:28:13Z">
        <w:r>
          <w:rPr>
            <w:rFonts w:hint="eastAsia" w:ascii="仿宋" w:hAnsi="仿宋" w:eastAsia="仿宋" w:cs="宋体"/>
            <w:sz w:val="32"/>
            <w:szCs w:val="32"/>
          </w:rPr>
          <w:delText>五</w:delText>
        </w:r>
      </w:del>
      <w:del w:id="369" w:author="CJ" w:date="2024-11-11T14:28:13Z">
        <w:r>
          <w:rPr>
            <w:rFonts w:ascii="仿宋" w:hAnsi="仿宋" w:eastAsia="仿宋" w:cs="宋体"/>
            <w:sz w:val="32"/>
            <w:szCs w:val="32"/>
          </w:rPr>
          <w:delText>）</w:delText>
        </w:r>
      </w:del>
      <w:del w:id="370" w:author="CJ" w:date="2024-11-11T14:28:13Z">
        <w:r>
          <w:rPr>
            <w:rFonts w:hint="eastAsia" w:ascii="仿宋" w:hAnsi="仿宋" w:eastAsia="仿宋" w:cs="宋体"/>
            <w:sz w:val="32"/>
            <w:szCs w:val="32"/>
          </w:rPr>
          <w:delText>比赛开始前和结束后运动员须做健身瑜伽致敬式。</w:delText>
        </w:r>
      </w:del>
    </w:p>
    <w:p w14:paraId="119D8AE2">
      <w:pPr>
        <w:spacing w:line="600" w:lineRule="exact"/>
        <w:rPr>
          <w:del w:id="371" w:author="CJ" w:date="2024-11-11T14:28:13Z"/>
          <w:rFonts w:hint="eastAsia" w:ascii="仿宋" w:hAnsi="仿宋" w:eastAsia="仿宋"/>
          <w:sz w:val="32"/>
          <w:szCs w:val="32"/>
        </w:rPr>
      </w:pPr>
      <w:del w:id="372" w:author="CJ" w:date="2024-11-11T14:28:13Z">
        <w:r>
          <w:rPr>
            <w:rFonts w:hint="eastAsia" w:ascii="仿宋" w:hAnsi="仿宋" w:eastAsia="仿宋" w:cs="宋体"/>
            <w:sz w:val="32"/>
            <w:szCs w:val="32"/>
          </w:rPr>
          <w:delText>　　（六）运动员不得唱诵上场、退场。</w:delText>
        </w:r>
      </w:del>
    </w:p>
    <w:p w14:paraId="63E5CC3A">
      <w:pPr>
        <w:pStyle w:val="15"/>
        <w:shd w:val="clear" w:color="auto" w:fill="FFFFFF"/>
        <w:spacing w:before="0" w:beforeAutospacing="0" w:after="0" w:afterAutospacing="0" w:line="600" w:lineRule="exact"/>
        <w:jc w:val="both"/>
        <w:rPr>
          <w:del w:id="373" w:author="CJ" w:date="2024-11-11T14:28:13Z"/>
          <w:rFonts w:hint="eastAsia" w:ascii="黑体" w:hAnsi="黑体" w:eastAsia="黑体"/>
          <w:color w:val="000000"/>
          <w:sz w:val="32"/>
          <w:szCs w:val="32"/>
          <w:shd w:val="clear" w:color="auto" w:fill="FFFFFF"/>
        </w:rPr>
      </w:pPr>
      <w:del w:id="374" w:author="CJ" w:date="2024-11-11T14:28:13Z">
        <w:r>
          <w:rPr>
            <w:rFonts w:hint="eastAsia" w:ascii="黑体" w:hAnsi="黑体" w:eastAsia="黑体"/>
            <w:color w:val="000000"/>
            <w:sz w:val="32"/>
            <w:szCs w:val="32"/>
            <w:shd w:val="clear" w:color="auto" w:fill="FFFFFF"/>
          </w:rPr>
          <w:delText>　　十三、录取名次与奖励办法</w:delText>
        </w:r>
      </w:del>
    </w:p>
    <w:p w14:paraId="01D8BBE5">
      <w:pPr>
        <w:pStyle w:val="33"/>
        <w:spacing w:line="600" w:lineRule="exact"/>
        <w:ind w:left="0"/>
        <w:contextualSpacing w:val="0"/>
        <w:rPr>
          <w:del w:id="375" w:author="CJ" w:date="2024-11-11T14:28:13Z"/>
          <w:rFonts w:hint="eastAsia" w:ascii="仿宋" w:hAnsi="仿宋" w:eastAsia="仿宋"/>
          <w:sz w:val="32"/>
          <w:szCs w:val="32"/>
        </w:rPr>
      </w:pPr>
      <w:del w:id="376" w:author="CJ" w:date="2024-11-11T14:28:13Z">
        <w:r>
          <w:rPr>
            <w:rFonts w:hint="eastAsia" w:ascii="仿宋" w:hAnsi="仿宋" w:eastAsia="仿宋"/>
            <w:sz w:val="32"/>
            <w:szCs w:val="32"/>
          </w:rPr>
          <w:delText>　　</w:delText>
        </w:r>
      </w:del>
      <w:del w:id="377" w:author="CJ" w:date="2024-11-11T14:28:13Z">
        <w:r>
          <w:rPr>
            <w:rFonts w:ascii="仿宋" w:hAnsi="仿宋" w:eastAsia="仿宋"/>
            <w:sz w:val="32"/>
            <w:szCs w:val="32"/>
          </w:rPr>
          <w:delText>（一）</w:delText>
        </w:r>
      </w:del>
      <w:del w:id="378" w:author="CJ" w:date="2024-11-11T14:28:13Z">
        <w:r>
          <w:rPr>
            <w:rFonts w:hint="eastAsia" w:ascii="仿宋" w:hAnsi="仿宋" w:eastAsia="仿宋"/>
            <w:sz w:val="32"/>
            <w:szCs w:val="32"/>
          </w:rPr>
          <w:delText>社会组和院校组</w:delText>
        </w:r>
      </w:del>
    </w:p>
    <w:p w14:paraId="72ACE61A">
      <w:pPr>
        <w:pStyle w:val="33"/>
        <w:spacing w:line="600" w:lineRule="exact"/>
        <w:ind w:left="0"/>
        <w:contextualSpacing w:val="0"/>
        <w:rPr>
          <w:del w:id="379" w:author="CJ" w:date="2024-11-11T14:28:13Z"/>
          <w:rFonts w:hint="eastAsia" w:ascii="仿宋" w:hAnsi="仿宋" w:eastAsia="仿宋"/>
          <w:sz w:val="32"/>
          <w:szCs w:val="32"/>
        </w:rPr>
      </w:pPr>
      <w:del w:id="380" w:author="CJ" w:date="2024-11-11T14:28:13Z">
        <w:r>
          <w:rPr>
            <w:rFonts w:hint="eastAsia" w:ascii="仿宋" w:hAnsi="仿宋" w:eastAsia="仿宋"/>
            <w:sz w:val="32"/>
            <w:szCs w:val="32"/>
          </w:rPr>
          <w:delText>　　</w:delText>
        </w:r>
      </w:del>
      <w:del w:id="381" w:author="CJ" w:date="2024-11-11T14:28:13Z">
        <w:r>
          <w:rPr>
            <w:rFonts w:ascii="仿宋" w:hAnsi="仿宋" w:eastAsia="仿宋"/>
            <w:sz w:val="32"/>
            <w:szCs w:val="32"/>
          </w:rPr>
          <w:delText>1.</w:delText>
        </w:r>
      </w:del>
      <w:del w:id="382" w:author="CJ" w:date="2024-11-11T14:28:13Z">
        <w:r>
          <w:rPr>
            <w:rFonts w:hint="eastAsia" w:ascii="仿宋" w:hAnsi="仿宋" w:eastAsia="仿宋"/>
            <w:sz w:val="32"/>
            <w:szCs w:val="32"/>
          </w:rPr>
          <w:delText>各项目比赛录取前八名。</w:delText>
        </w:r>
      </w:del>
    </w:p>
    <w:p w14:paraId="6E047033">
      <w:pPr>
        <w:pStyle w:val="33"/>
        <w:spacing w:line="600" w:lineRule="exact"/>
        <w:ind w:left="0"/>
        <w:contextualSpacing w:val="0"/>
        <w:rPr>
          <w:del w:id="383" w:author="CJ" w:date="2024-11-11T14:28:13Z"/>
          <w:rFonts w:hint="eastAsia" w:ascii="仿宋" w:hAnsi="仿宋" w:eastAsia="仿宋"/>
          <w:sz w:val="32"/>
          <w:szCs w:val="32"/>
        </w:rPr>
      </w:pPr>
      <w:del w:id="384" w:author="CJ" w:date="2024-11-11T14:28:13Z">
        <w:r>
          <w:rPr>
            <w:rFonts w:hint="eastAsia" w:ascii="仿宋" w:hAnsi="仿宋" w:eastAsia="仿宋"/>
            <w:sz w:val="32"/>
            <w:szCs w:val="32"/>
          </w:rPr>
          <w:delText>　　</w:delText>
        </w:r>
      </w:del>
      <w:del w:id="385" w:author="CJ" w:date="2024-11-11T14:28:13Z">
        <w:r>
          <w:rPr>
            <w:rFonts w:ascii="仿宋" w:hAnsi="仿宋" w:eastAsia="仿宋"/>
            <w:sz w:val="32"/>
            <w:szCs w:val="32"/>
          </w:rPr>
          <w:delText>2.比赛</w:delText>
        </w:r>
      </w:del>
      <w:del w:id="386" w:author="CJ" w:date="2024-11-11T14:28:13Z">
        <w:r>
          <w:rPr>
            <w:rFonts w:hint="eastAsia" w:ascii="仿宋" w:hAnsi="仿宋" w:eastAsia="仿宋"/>
            <w:sz w:val="32"/>
            <w:szCs w:val="32"/>
          </w:rPr>
          <w:delText>设</w:delText>
        </w:r>
      </w:del>
      <w:del w:id="387" w:author="CJ" w:date="2024-11-11T14:28:13Z">
        <w:r>
          <w:rPr>
            <w:rFonts w:ascii="仿宋" w:hAnsi="仿宋" w:eastAsia="仿宋"/>
            <w:sz w:val="32"/>
            <w:szCs w:val="32"/>
          </w:rPr>
          <w:delText>特别奖</w:delText>
        </w:r>
      </w:del>
      <w:del w:id="388" w:author="CJ" w:date="2024-11-11T14:28:13Z">
        <w:r>
          <w:rPr>
            <w:rFonts w:hint="eastAsia" w:ascii="仿宋" w:hAnsi="仿宋" w:eastAsia="仿宋"/>
            <w:sz w:val="32"/>
            <w:szCs w:val="32"/>
          </w:rPr>
          <w:delText>：</w:delText>
        </w:r>
      </w:del>
      <w:del w:id="389" w:author="CJ" w:date="2024-11-11T14:28:13Z">
        <w:r>
          <w:rPr>
            <w:rFonts w:ascii="仿宋" w:hAnsi="仿宋" w:eastAsia="仿宋"/>
            <w:sz w:val="32"/>
            <w:szCs w:val="32"/>
          </w:rPr>
          <w:br w:type="textWrapping"/>
        </w:r>
      </w:del>
      <w:del w:id="390" w:author="CJ" w:date="2024-11-11T14:28:13Z">
        <w:r>
          <w:rPr>
            <w:rFonts w:hint="eastAsia" w:ascii="仿宋" w:hAnsi="仿宋" w:eastAsia="仿宋"/>
            <w:sz w:val="32"/>
            <w:szCs w:val="32"/>
          </w:rPr>
          <w:delText>　　单人项目：优秀体式奖1名、体育风尚奖</w:delText>
        </w:r>
      </w:del>
      <w:del w:id="391" w:author="CJ" w:date="2024-11-11T14:28:13Z">
        <w:r>
          <w:rPr>
            <w:rFonts w:ascii="仿宋" w:hAnsi="仿宋" w:eastAsia="仿宋"/>
            <w:sz w:val="32"/>
            <w:szCs w:val="32"/>
          </w:rPr>
          <w:delText>1</w:delText>
        </w:r>
      </w:del>
      <w:del w:id="392" w:author="CJ" w:date="2024-11-11T14:28:13Z">
        <w:r>
          <w:rPr>
            <w:rFonts w:hint="eastAsia" w:ascii="仿宋" w:hAnsi="仿宋" w:eastAsia="仿宋"/>
            <w:sz w:val="32"/>
            <w:szCs w:val="32"/>
          </w:rPr>
          <w:delText>名</w:delText>
        </w:r>
      </w:del>
      <w:del w:id="393" w:author="CJ" w:date="2024-11-11T14:28:13Z">
        <w:r>
          <w:rPr>
            <w:rFonts w:ascii="仿宋" w:hAnsi="仿宋" w:eastAsia="仿宋"/>
            <w:sz w:val="32"/>
            <w:szCs w:val="32"/>
          </w:rPr>
          <w:br w:type="textWrapping"/>
        </w:r>
      </w:del>
      <w:del w:id="394" w:author="CJ" w:date="2024-11-11T14:28:13Z">
        <w:r>
          <w:rPr>
            <w:rFonts w:hint="eastAsia" w:ascii="仿宋" w:hAnsi="仿宋" w:eastAsia="仿宋"/>
            <w:sz w:val="32"/>
            <w:szCs w:val="32"/>
          </w:rPr>
          <w:delText>　　双人项目：优秀配合奖1名、编排创意奖1名</w:delText>
        </w:r>
      </w:del>
      <w:del w:id="395" w:author="CJ" w:date="2024-11-11T14:28:13Z">
        <w:r>
          <w:rPr>
            <w:rFonts w:ascii="仿宋" w:hAnsi="仿宋" w:eastAsia="仿宋"/>
            <w:sz w:val="32"/>
            <w:szCs w:val="32"/>
          </w:rPr>
          <w:br w:type="textWrapping"/>
        </w:r>
      </w:del>
      <w:del w:id="396" w:author="CJ" w:date="2024-11-11T14:28:13Z">
        <w:r>
          <w:rPr>
            <w:rFonts w:hint="eastAsia" w:ascii="仿宋" w:hAnsi="仿宋" w:eastAsia="仿宋"/>
            <w:sz w:val="32"/>
            <w:szCs w:val="32"/>
          </w:rPr>
          <w:delText>　　集体项目：最佳组织奖1名、</w:delText>
        </w:r>
      </w:del>
      <w:del w:id="397" w:author="CJ" w:date="2024-11-11T14:28:13Z">
        <w:r>
          <w:rPr>
            <w:rFonts w:ascii="仿宋" w:hAnsi="仿宋" w:eastAsia="仿宋"/>
            <w:sz w:val="32"/>
            <w:szCs w:val="32"/>
          </w:rPr>
          <w:br w:type="textWrapping"/>
        </w:r>
      </w:del>
      <w:del w:id="398" w:author="CJ" w:date="2024-11-11T14:28:13Z">
        <w:r>
          <w:rPr>
            <w:rFonts w:hint="eastAsia" w:ascii="仿宋" w:hAnsi="仿宋" w:eastAsia="仿宋"/>
            <w:sz w:val="32"/>
            <w:szCs w:val="32"/>
          </w:rPr>
          <w:delText>　　其他奖项：优秀代表队奖若干、优秀教练员若干</w:delText>
        </w:r>
      </w:del>
    </w:p>
    <w:p w14:paraId="3B5155EE">
      <w:pPr>
        <w:pStyle w:val="33"/>
        <w:spacing w:line="600" w:lineRule="exact"/>
        <w:ind w:left="0"/>
        <w:contextualSpacing w:val="0"/>
        <w:rPr>
          <w:del w:id="399" w:author="CJ" w:date="2024-11-11T14:28:13Z"/>
          <w:rFonts w:hint="eastAsia" w:ascii="仿宋" w:hAnsi="仿宋" w:eastAsia="仿宋"/>
          <w:sz w:val="32"/>
          <w:szCs w:val="32"/>
        </w:rPr>
      </w:pPr>
      <w:del w:id="400" w:author="CJ" w:date="2024-11-11T14:28:13Z">
        <w:r>
          <w:rPr>
            <w:rFonts w:hint="eastAsia" w:ascii="仿宋" w:hAnsi="仿宋" w:eastAsia="仿宋"/>
            <w:sz w:val="32"/>
            <w:szCs w:val="32"/>
          </w:rPr>
          <w:delText>　　</w:delText>
        </w:r>
      </w:del>
      <w:del w:id="401" w:author="CJ" w:date="2024-11-11T14:28:13Z">
        <w:r>
          <w:rPr>
            <w:rFonts w:ascii="仿宋" w:hAnsi="仿宋" w:eastAsia="仿宋"/>
            <w:sz w:val="32"/>
            <w:szCs w:val="32"/>
          </w:rPr>
          <w:delText>3.</w:delText>
        </w:r>
      </w:del>
      <w:del w:id="402" w:author="CJ" w:date="2024-11-11T14:28:13Z">
        <w:r>
          <w:rPr>
            <w:rFonts w:hint="eastAsia" w:ascii="仿宋" w:hAnsi="仿宋" w:eastAsia="仿宋"/>
            <w:sz w:val="32"/>
            <w:szCs w:val="32"/>
          </w:rPr>
          <w:delText>获得前八名成绩的运动员（队）颁发证书；获得前六名成绩的运动员（队）颁发证书、奖金；获得前三名成绩的运动员（队）颁发证书、奖牌、奖金；获得特别奖的运动员（队）颁发证书或</w:delText>
        </w:r>
      </w:del>
      <w:del w:id="403" w:author="CJ" w:date="2024-11-11T14:28:13Z">
        <w:r>
          <w:rPr>
            <w:rFonts w:ascii="仿宋" w:hAnsi="仿宋" w:eastAsia="仿宋"/>
            <w:sz w:val="32"/>
            <w:szCs w:val="32"/>
          </w:rPr>
          <w:delText>奖匾</w:delText>
        </w:r>
      </w:del>
      <w:del w:id="404" w:author="CJ" w:date="2024-11-11T14:28:13Z">
        <w:r>
          <w:rPr>
            <w:rFonts w:hint="eastAsia" w:ascii="仿宋" w:hAnsi="仿宋" w:eastAsia="仿宋"/>
            <w:sz w:val="32"/>
            <w:szCs w:val="32"/>
          </w:rPr>
          <w:delText>。</w:delText>
        </w:r>
      </w:del>
    </w:p>
    <w:p w14:paraId="3A5A599D">
      <w:pPr>
        <w:pStyle w:val="33"/>
        <w:spacing w:line="600" w:lineRule="exact"/>
        <w:ind w:left="0"/>
        <w:contextualSpacing w:val="0"/>
        <w:rPr>
          <w:del w:id="405" w:author="CJ" w:date="2024-11-11T14:28:13Z"/>
          <w:rFonts w:hint="eastAsia" w:ascii="仿宋" w:hAnsi="仿宋" w:eastAsia="仿宋"/>
          <w:sz w:val="32"/>
          <w:szCs w:val="32"/>
        </w:rPr>
      </w:pPr>
      <w:del w:id="406" w:author="CJ" w:date="2024-11-11T14:28:13Z">
        <w:r>
          <w:rPr>
            <w:rFonts w:hint="eastAsia" w:ascii="仿宋" w:hAnsi="仿宋" w:eastAsia="仿宋"/>
            <w:sz w:val="32"/>
            <w:szCs w:val="32"/>
          </w:rPr>
          <w:delText>　　</w:delText>
        </w:r>
      </w:del>
      <w:del w:id="407" w:author="CJ" w:date="2024-11-11T14:28:13Z">
        <w:r>
          <w:rPr>
            <w:rFonts w:ascii="仿宋" w:hAnsi="仿宋" w:eastAsia="仿宋"/>
            <w:sz w:val="32"/>
            <w:szCs w:val="32"/>
          </w:rPr>
          <w:delText>（二）</w:delText>
        </w:r>
      </w:del>
      <w:del w:id="408" w:author="CJ" w:date="2024-11-11T14:28:13Z">
        <w:r>
          <w:rPr>
            <w:rFonts w:hint="eastAsia" w:ascii="仿宋" w:hAnsi="仿宋" w:eastAsia="仿宋"/>
            <w:sz w:val="32"/>
            <w:szCs w:val="32"/>
          </w:rPr>
          <w:delText>段位组</w:delText>
        </w:r>
      </w:del>
    </w:p>
    <w:p w14:paraId="372CA0D2">
      <w:pPr>
        <w:spacing w:line="600" w:lineRule="exact"/>
        <w:ind w:firstLine="646"/>
        <w:rPr>
          <w:del w:id="409" w:author="CJ" w:date="2024-11-11T14:28:13Z"/>
          <w:rFonts w:hint="eastAsia" w:ascii="仿宋" w:hAnsi="仿宋" w:eastAsia="仿宋"/>
          <w:sz w:val="32"/>
          <w:szCs w:val="32"/>
        </w:rPr>
      </w:pPr>
      <w:del w:id="410" w:author="CJ" w:date="2024-11-11T14:28:13Z">
        <w:r>
          <w:rPr>
            <w:rFonts w:hint="eastAsia" w:ascii="仿宋" w:hAnsi="仿宋" w:eastAsia="仿宋"/>
            <w:sz w:val="32"/>
            <w:szCs w:val="32"/>
          </w:rPr>
          <w:delText>1.</w:delText>
        </w:r>
      </w:del>
      <w:ins w:id="411" w:author="李海山" w:date="2024-11-06T14:50:00Z">
        <w:del w:id="412" w:author="CJ" w:date="2024-11-11T14:28:13Z">
          <w:r>
            <w:rPr>
              <w:rFonts w:hint="eastAsia" w:ascii="仿宋" w:hAnsi="仿宋" w:eastAsia="仿宋"/>
              <w:sz w:val="32"/>
              <w:szCs w:val="32"/>
            </w:rPr>
            <w:delText>各段位</w:delText>
          </w:r>
        </w:del>
      </w:ins>
      <w:ins w:id="413" w:author="李海山" w:date="2024-11-06T14:57:00Z">
        <w:del w:id="414" w:author="CJ" w:date="2024-11-11T14:28:13Z">
          <w:r>
            <w:rPr>
              <w:rFonts w:hint="eastAsia" w:ascii="仿宋" w:hAnsi="仿宋" w:eastAsia="仿宋"/>
              <w:sz w:val="32"/>
              <w:szCs w:val="32"/>
            </w:rPr>
            <w:delText>组</w:delText>
          </w:r>
        </w:del>
      </w:ins>
      <w:del w:id="415" w:author="CJ" w:date="2024-11-11T14:28:13Z">
        <w:r>
          <w:rPr>
            <w:rFonts w:hint="eastAsia" w:ascii="仿宋" w:hAnsi="仿宋" w:eastAsia="仿宋"/>
            <w:sz w:val="32"/>
            <w:szCs w:val="32"/>
          </w:rPr>
          <w:delText>设一等奖3名、二等奖5名、三等奖若干名，颁发国家体育总局社会体育指导中心证书。</w:delText>
        </w:r>
      </w:del>
    </w:p>
    <w:p w14:paraId="46226863">
      <w:pPr>
        <w:spacing w:line="600" w:lineRule="exact"/>
        <w:ind w:firstLine="646"/>
        <w:rPr>
          <w:del w:id="416" w:author="CJ" w:date="2024-11-11T14:28:13Z"/>
          <w:rFonts w:hint="eastAsia" w:ascii="仿宋" w:hAnsi="仿宋" w:eastAsia="仿宋"/>
          <w:sz w:val="32"/>
          <w:szCs w:val="32"/>
        </w:rPr>
      </w:pPr>
      <w:del w:id="417" w:author="CJ" w:date="2024-11-11T14:28:13Z">
        <w:r>
          <w:rPr>
            <w:rFonts w:hint="eastAsia" w:ascii="仿宋" w:hAnsi="仿宋" w:eastAsia="仿宋"/>
            <w:sz w:val="32"/>
            <w:szCs w:val="32"/>
          </w:rPr>
          <w:delText>2.一等奖:完成升段动作质量，达到通段标准，可申请升段，不收取考试费用，最高晋升至六段。</w:delText>
        </w:r>
      </w:del>
    </w:p>
    <w:p w14:paraId="310B7E79">
      <w:pPr>
        <w:pStyle w:val="11"/>
        <w:ind w:firstLine="640" w:firstLineChars="200"/>
        <w:rPr>
          <w:del w:id="418" w:author="CJ" w:date="2024-11-11T14:28:13Z"/>
          <w:rFonts w:hint="eastAsia" w:ascii="仿宋" w:hAnsi="仿宋" w:eastAsia="仿宋"/>
          <w:sz w:val="32"/>
          <w:szCs w:val="32"/>
        </w:rPr>
      </w:pPr>
      <w:del w:id="419" w:author="CJ" w:date="2024-11-11T14:28:13Z">
        <w:r>
          <w:rPr>
            <w:rFonts w:hint="eastAsia" w:ascii="仿宋" w:hAnsi="仿宋" w:eastAsia="仿宋"/>
            <w:sz w:val="32"/>
            <w:szCs w:val="32"/>
          </w:rPr>
          <w:delText>3.二等奖和三等奖：</w:delText>
        </w:r>
        <w:bookmarkStart w:id="1" w:name="_Hlk181611951"/>
        <w:r>
          <w:rPr>
            <w:rFonts w:hint="eastAsia" w:ascii="仿宋" w:hAnsi="仿宋" w:eastAsia="仿宋"/>
            <w:sz w:val="32"/>
            <w:szCs w:val="32"/>
          </w:rPr>
          <w:delText>完成升段动作质量，达到通段标准，</w:delText>
        </w:r>
        <w:bookmarkEnd w:id="1"/>
        <w:r>
          <w:rPr>
            <w:rFonts w:hint="eastAsia" w:ascii="仿宋" w:hAnsi="仿宋" w:eastAsia="仿宋"/>
            <w:sz w:val="32"/>
            <w:szCs w:val="32"/>
          </w:rPr>
          <w:delText>可申请升段，考试费减免50%。</w:delText>
        </w:r>
      </w:del>
    </w:p>
    <w:p w14:paraId="20FFC000">
      <w:pPr>
        <w:pStyle w:val="11"/>
        <w:ind w:firstLine="640" w:firstLineChars="200"/>
        <w:rPr>
          <w:del w:id="420" w:author="CJ" w:date="2024-11-11T14:28:13Z"/>
          <w:rFonts w:hint="eastAsia" w:ascii="仿宋" w:hAnsi="仿宋" w:eastAsia="仿宋"/>
          <w:sz w:val="32"/>
          <w:szCs w:val="32"/>
        </w:rPr>
      </w:pPr>
      <w:del w:id="421" w:author="CJ" w:date="2024-11-11T14:28:13Z">
        <w:r>
          <w:rPr>
            <w:rFonts w:hint="eastAsia" w:ascii="仿宋" w:hAnsi="仿宋" w:eastAsia="仿宋"/>
            <w:sz w:val="32"/>
            <w:szCs w:val="32"/>
          </w:rPr>
          <w:delText>4.以上获奖选手仅限一次逐级升段，最高可升至六段，</w:delText>
        </w:r>
      </w:del>
      <w:del w:id="422" w:author="CJ" w:date="2024-11-11T14:28:13Z">
        <w:r>
          <w:rPr>
            <w:rFonts w:ascii="仿宋" w:hAnsi="仿宋" w:eastAsia="仿宋"/>
            <w:sz w:val="32"/>
            <w:szCs w:val="32"/>
          </w:rPr>
          <w:delText>比赛结束后请联系星级场馆考段(一个月内有效)。</w:delText>
        </w:r>
      </w:del>
    </w:p>
    <w:p w14:paraId="0E7583E3">
      <w:pPr>
        <w:numPr>
          <w:ilvl w:val="0"/>
          <w:numId w:val="2"/>
        </w:numPr>
        <w:spacing w:line="600" w:lineRule="exact"/>
        <w:rPr>
          <w:del w:id="423" w:author="CJ" w:date="2024-11-11T14:28:13Z"/>
          <w:rFonts w:hint="eastAsia" w:ascii="仿宋" w:hAnsi="仿宋" w:eastAsia="仿宋"/>
          <w:sz w:val="32"/>
          <w:szCs w:val="32"/>
        </w:rPr>
      </w:pPr>
      <w:del w:id="424" w:author="CJ" w:date="2024-11-11T14:28:13Z">
        <w:r>
          <w:rPr>
            <w:rFonts w:hint="eastAsia" w:ascii="仿宋" w:hAnsi="仿宋" w:eastAsia="仿宋"/>
            <w:sz w:val="32"/>
            <w:szCs w:val="32"/>
          </w:rPr>
          <w:delText>奖金设置（税后）</w:delText>
        </w:r>
      </w:del>
    </w:p>
    <w:tbl>
      <w:tblPr>
        <w:tblStyle w:val="17"/>
        <w:tblW w:w="9100" w:type="dxa"/>
        <w:tblInd w:w="0" w:type="dxa"/>
        <w:tblLayout w:type="autofit"/>
        <w:tblCellMar>
          <w:top w:w="0" w:type="dxa"/>
          <w:left w:w="108" w:type="dxa"/>
          <w:bottom w:w="0" w:type="dxa"/>
          <w:right w:w="108" w:type="dxa"/>
        </w:tblCellMar>
      </w:tblPr>
      <w:tblGrid>
        <w:gridCol w:w="1300"/>
        <w:gridCol w:w="1300"/>
        <w:gridCol w:w="1300"/>
        <w:gridCol w:w="1300"/>
        <w:gridCol w:w="1300"/>
        <w:gridCol w:w="1300"/>
        <w:gridCol w:w="1300"/>
      </w:tblGrid>
      <w:tr w14:paraId="468FDFB8">
        <w:tblPrEx>
          <w:tblCellMar>
            <w:top w:w="0" w:type="dxa"/>
            <w:left w:w="108" w:type="dxa"/>
            <w:bottom w:w="0" w:type="dxa"/>
            <w:right w:w="108" w:type="dxa"/>
          </w:tblCellMar>
        </w:tblPrEx>
        <w:trPr>
          <w:trHeight w:val="487" w:hRule="atLeast"/>
          <w:del w:id="425" w:author="CJ" w:date="2024-11-11T14:28:13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4D5164AB">
            <w:pPr>
              <w:widowControl/>
              <w:jc w:val="center"/>
              <w:rPr>
                <w:del w:id="426" w:author="CJ" w:date="2024-11-11T14:28:13Z"/>
                <w:rFonts w:hint="eastAsia" w:ascii="宋体" w:hAnsi="宋体" w:eastAsia="宋体" w:cs="宋体"/>
                <w:color w:val="000000"/>
                <w:kern w:val="0"/>
                <w:szCs w:val="21"/>
              </w:rPr>
            </w:pPr>
            <w:del w:id="427" w:author="CJ" w:date="2024-11-11T14:28:13Z">
              <w:r>
                <w:rPr>
                  <w:rFonts w:hint="eastAsia" w:ascii="宋体" w:hAnsi="宋体" w:eastAsia="宋体" w:cs="宋体"/>
                  <w:color w:val="000000"/>
                  <w:kern w:val="0"/>
                  <w:sz w:val="28"/>
                  <w:szCs w:val="28"/>
                </w:rPr>
                <w:delText>单人项目：社会组（A组、B组）；院校组（A组、B组）</w:delText>
              </w:r>
            </w:del>
          </w:p>
        </w:tc>
      </w:tr>
      <w:tr w14:paraId="1D6A7198">
        <w:tblPrEx>
          <w:tblCellMar>
            <w:top w:w="0" w:type="dxa"/>
            <w:left w:w="108" w:type="dxa"/>
            <w:bottom w:w="0" w:type="dxa"/>
            <w:right w:w="108" w:type="dxa"/>
          </w:tblCellMar>
        </w:tblPrEx>
        <w:trPr>
          <w:trHeight w:val="340" w:hRule="atLeast"/>
          <w:del w:id="428" w:author="CJ" w:date="2024-11-11T14:28:13Z"/>
        </w:trPr>
        <w:tc>
          <w:tcPr>
            <w:tcW w:w="1300" w:type="dxa"/>
            <w:tcBorders>
              <w:top w:val="nil"/>
              <w:left w:val="single" w:color="auto" w:sz="8" w:space="0"/>
              <w:bottom w:val="single" w:color="auto" w:sz="8" w:space="0"/>
              <w:right w:val="single" w:color="auto" w:sz="8" w:space="0"/>
            </w:tcBorders>
            <w:shd w:val="clear" w:color="auto" w:fill="auto"/>
            <w:vAlign w:val="center"/>
          </w:tcPr>
          <w:p w14:paraId="18866964">
            <w:pPr>
              <w:widowControl/>
              <w:jc w:val="center"/>
              <w:rPr>
                <w:del w:id="429" w:author="CJ" w:date="2024-11-11T14:28:13Z"/>
                <w:rFonts w:hint="eastAsia" w:ascii="宋体" w:hAnsi="宋体" w:eastAsia="宋体" w:cs="宋体"/>
                <w:color w:val="000000"/>
                <w:kern w:val="0"/>
                <w:szCs w:val="21"/>
              </w:rPr>
            </w:pPr>
            <w:del w:id="430" w:author="CJ" w:date="2024-11-11T14:28:13Z">
              <w:r>
                <w:rPr>
                  <w:rFonts w:hint="eastAsia" w:ascii="宋体" w:hAnsi="宋体" w:eastAsia="宋体" w:cs="宋体"/>
                  <w:color w:val="000000"/>
                  <w:kern w:val="0"/>
                  <w:szCs w:val="21"/>
                </w:rPr>
                <w:delText>名次</w:delText>
              </w:r>
            </w:del>
          </w:p>
        </w:tc>
        <w:tc>
          <w:tcPr>
            <w:tcW w:w="1300" w:type="dxa"/>
            <w:tcBorders>
              <w:top w:val="nil"/>
              <w:left w:val="nil"/>
              <w:bottom w:val="single" w:color="auto" w:sz="8" w:space="0"/>
              <w:right w:val="single" w:color="auto" w:sz="8" w:space="0"/>
            </w:tcBorders>
            <w:shd w:val="clear" w:color="auto" w:fill="auto"/>
            <w:vAlign w:val="center"/>
          </w:tcPr>
          <w:p w14:paraId="7785E91B">
            <w:pPr>
              <w:widowControl/>
              <w:jc w:val="center"/>
              <w:rPr>
                <w:del w:id="431" w:author="CJ" w:date="2024-11-11T14:28:13Z"/>
                <w:rFonts w:hint="eastAsia" w:ascii="宋体" w:hAnsi="宋体" w:eastAsia="宋体" w:cs="宋体"/>
                <w:color w:val="000000"/>
                <w:kern w:val="0"/>
                <w:szCs w:val="21"/>
              </w:rPr>
            </w:pPr>
            <w:del w:id="432" w:author="CJ" w:date="2024-11-11T14:28:13Z">
              <w:r>
                <w:rPr>
                  <w:rFonts w:hint="eastAsia" w:ascii="宋体" w:hAnsi="宋体" w:eastAsia="宋体" w:cs="宋体"/>
                  <w:color w:val="000000"/>
                  <w:kern w:val="0"/>
                  <w:szCs w:val="21"/>
                </w:rPr>
                <w:delText>第一名</w:delText>
              </w:r>
            </w:del>
          </w:p>
        </w:tc>
        <w:tc>
          <w:tcPr>
            <w:tcW w:w="1300" w:type="dxa"/>
            <w:tcBorders>
              <w:top w:val="nil"/>
              <w:left w:val="nil"/>
              <w:bottom w:val="single" w:color="auto" w:sz="8" w:space="0"/>
              <w:right w:val="single" w:color="auto" w:sz="8" w:space="0"/>
            </w:tcBorders>
            <w:shd w:val="clear" w:color="auto" w:fill="auto"/>
            <w:vAlign w:val="center"/>
          </w:tcPr>
          <w:p w14:paraId="674CB175">
            <w:pPr>
              <w:widowControl/>
              <w:jc w:val="center"/>
              <w:rPr>
                <w:del w:id="433" w:author="CJ" w:date="2024-11-11T14:28:13Z"/>
                <w:rFonts w:hint="eastAsia" w:ascii="宋体" w:hAnsi="宋体" w:eastAsia="宋体" w:cs="宋体"/>
                <w:color w:val="000000"/>
                <w:kern w:val="0"/>
                <w:szCs w:val="21"/>
              </w:rPr>
            </w:pPr>
            <w:del w:id="434" w:author="CJ" w:date="2024-11-11T14:28:13Z">
              <w:r>
                <w:rPr>
                  <w:rFonts w:hint="eastAsia" w:ascii="宋体" w:hAnsi="宋体" w:eastAsia="宋体" w:cs="宋体"/>
                  <w:color w:val="000000"/>
                  <w:kern w:val="0"/>
                  <w:szCs w:val="21"/>
                </w:rPr>
                <w:delText>第二名</w:delText>
              </w:r>
            </w:del>
          </w:p>
        </w:tc>
        <w:tc>
          <w:tcPr>
            <w:tcW w:w="1300" w:type="dxa"/>
            <w:tcBorders>
              <w:top w:val="nil"/>
              <w:left w:val="nil"/>
              <w:bottom w:val="single" w:color="auto" w:sz="8" w:space="0"/>
              <w:right w:val="single" w:color="auto" w:sz="8" w:space="0"/>
            </w:tcBorders>
            <w:shd w:val="clear" w:color="auto" w:fill="auto"/>
            <w:vAlign w:val="center"/>
          </w:tcPr>
          <w:p w14:paraId="0440D111">
            <w:pPr>
              <w:widowControl/>
              <w:jc w:val="center"/>
              <w:rPr>
                <w:del w:id="435" w:author="CJ" w:date="2024-11-11T14:28:13Z"/>
                <w:rFonts w:hint="eastAsia" w:ascii="宋体" w:hAnsi="宋体" w:eastAsia="宋体" w:cs="宋体"/>
                <w:color w:val="000000"/>
                <w:kern w:val="0"/>
                <w:szCs w:val="21"/>
              </w:rPr>
            </w:pPr>
            <w:del w:id="436" w:author="CJ" w:date="2024-11-11T14:28:13Z">
              <w:r>
                <w:rPr>
                  <w:rFonts w:hint="eastAsia" w:ascii="宋体" w:hAnsi="宋体" w:eastAsia="宋体" w:cs="宋体"/>
                  <w:color w:val="000000"/>
                  <w:kern w:val="0"/>
                  <w:szCs w:val="21"/>
                </w:rPr>
                <w:delText>第三名</w:delText>
              </w:r>
            </w:del>
          </w:p>
        </w:tc>
        <w:tc>
          <w:tcPr>
            <w:tcW w:w="1300" w:type="dxa"/>
            <w:tcBorders>
              <w:top w:val="nil"/>
              <w:left w:val="nil"/>
              <w:bottom w:val="single" w:color="auto" w:sz="8" w:space="0"/>
              <w:right w:val="single" w:color="auto" w:sz="8" w:space="0"/>
            </w:tcBorders>
            <w:shd w:val="clear" w:color="auto" w:fill="auto"/>
            <w:vAlign w:val="center"/>
          </w:tcPr>
          <w:p w14:paraId="45A11A72">
            <w:pPr>
              <w:widowControl/>
              <w:jc w:val="center"/>
              <w:rPr>
                <w:del w:id="437" w:author="CJ" w:date="2024-11-11T14:28:13Z"/>
                <w:rFonts w:hint="eastAsia" w:ascii="宋体" w:hAnsi="宋体" w:eastAsia="宋体" w:cs="宋体"/>
                <w:color w:val="000000"/>
                <w:kern w:val="0"/>
                <w:szCs w:val="21"/>
              </w:rPr>
            </w:pPr>
            <w:del w:id="438" w:author="CJ" w:date="2024-11-11T14:28:13Z">
              <w:r>
                <w:rPr>
                  <w:rFonts w:hint="eastAsia" w:ascii="宋体" w:hAnsi="宋体" w:eastAsia="宋体" w:cs="宋体"/>
                  <w:color w:val="000000"/>
                  <w:kern w:val="0"/>
                  <w:szCs w:val="21"/>
                </w:rPr>
                <w:delText>第四名</w:delText>
              </w:r>
            </w:del>
          </w:p>
        </w:tc>
        <w:tc>
          <w:tcPr>
            <w:tcW w:w="1300" w:type="dxa"/>
            <w:tcBorders>
              <w:top w:val="nil"/>
              <w:left w:val="nil"/>
              <w:bottom w:val="single" w:color="auto" w:sz="8" w:space="0"/>
              <w:right w:val="single" w:color="auto" w:sz="8" w:space="0"/>
            </w:tcBorders>
            <w:shd w:val="clear" w:color="auto" w:fill="auto"/>
            <w:vAlign w:val="center"/>
          </w:tcPr>
          <w:p w14:paraId="508053C4">
            <w:pPr>
              <w:widowControl/>
              <w:jc w:val="center"/>
              <w:rPr>
                <w:del w:id="439" w:author="CJ" w:date="2024-11-11T14:28:13Z"/>
                <w:rFonts w:hint="eastAsia" w:ascii="宋体" w:hAnsi="宋体" w:eastAsia="宋体" w:cs="宋体"/>
                <w:color w:val="000000"/>
                <w:kern w:val="0"/>
                <w:szCs w:val="21"/>
              </w:rPr>
            </w:pPr>
            <w:del w:id="440" w:author="CJ" w:date="2024-11-11T14:28:13Z">
              <w:r>
                <w:rPr>
                  <w:rFonts w:hint="eastAsia" w:ascii="宋体" w:hAnsi="宋体" w:eastAsia="宋体" w:cs="宋体"/>
                  <w:color w:val="000000"/>
                  <w:kern w:val="0"/>
                  <w:szCs w:val="21"/>
                </w:rPr>
                <w:delText>第五名</w:delText>
              </w:r>
            </w:del>
          </w:p>
        </w:tc>
        <w:tc>
          <w:tcPr>
            <w:tcW w:w="1300" w:type="dxa"/>
            <w:tcBorders>
              <w:top w:val="nil"/>
              <w:left w:val="nil"/>
              <w:bottom w:val="single" w:color="auto" w:sz="8" w:space="0"/>
              <w:right w:val="single" w:color="auto" w:sz="8" w:space="0"/>
            </w:tcBorders>
            <w:shd w:val="clear" w:color="auto" w:fill="auto"/>
            <w:vAlign w:val="center"/>
          </w:tcPr>
          <w:p w14:paraId="661A6390">
            <w:pPr>
              <w:widowControl/>
              <w:jc w:val="center"/>
              <w:rPr>
                <w:del w:id="441" w:author="CJ" w:date="2024-11-11T14:28:13Z"/>
                <w:rFonts w:hint="eastAsia" w:ascii="宋体" w:hAnsi="宋体" w:eastAsia="宋体" w:cs="宋体"/>
                <w:color w:val="000000"/>
                <w:kern w:val="0"/>
                <w:szCs w:val="21"/>
              </w:rPr>
            </w:pPr>
            <w:del w:id="442" w:author="CJ" w:date="2024-11-11T14:28:13Z">
              <w:r>
                <w:rPr>
                  <w:rFonts w:hint="eastAsia" w:ascii="宋体" w:hAnsi="宋体" w:eastAsia="宋体" w:cs="宋体"/>
                  <w:color w:val="000000"/>
                  <w:kern w:val="0"/>
                  <w:szCs w:val="21"/>
                </w:rPr>
                <w:delText>第六名</w:delText>
              </w:r>
            </w:del>
          </w:p>
        </w:tc>
      </w:tr>
      <w:tr w14:paraId="63194C8A">
        <w:tblPrEx>
          <w:tblCellMar>
            <w:top w:w="0" w:type="dxa"/>
            <w:left w:w="108" w:type="dxa"/>
            <w:bottom w:w="0" w:type="dxa"/>
            <w:right w:w="108" w:type="dxa"/>
          </w:tblCellMar>
        </w:tblPrEx>
        <w:trPr>
          <w:trHeight w:val="340" w:hRule="atLeast"/>
          <w:del w:id="443" w:author="CJ" w:date="2024-11-11T14:28:13Z"/>
        </w:trPr>
        <w:tc>
          <w:tcPr>
            <w:tcW w:w="1300" w:type="dxa"/>
            <w:tcBorders>
              <w:top w:val="nil"/>
              <w:left w:val="single" w:color="auto" w:sz="8" w:space="0"/>
              <w:bottom w:val="single" w:color="auto" w:sz="8" w:space="0"/>
              <w:right w:val="single" w:color="auto" w:sz="8" w:space="0"/>
            </w:tcBorders>
            <w:shd w:val="clear" w:color="auto" w:fill="auto"/>
            <w:vAlign w:val="center"/>
          </w:tcPr>
          <w:p w14:paraId="17948560">
            <w:pPr>
              <w:widowControl/>
              <w:jc w:val="center"/>
              <w:rPr>
                <w:del w:id="444" w:author="CJ" w:date="2024-11-11T14:28:13Z"/>
                <w:rFonts w:hint="eastAsia" w:ascii="宋体" w:hAnsi="宋体" w:eastAsia="宋体" w:cs="宋体"/>
                <w:color w:val="000000"/>
                <w:kern w:val="0"/>
                <w:szCs w:val="21"/>
              </w:rPr>
            </w:pPr>
            <w:del w:id="445" w:author="CJ" w:date="2024-11-11T14:28:13Z">
              <w:r>
                <w:rPr>
                  <w:rFonts w:hint="eastAsia" w:ascii="宋体" w:hAnsi="宋体" w:eastAsia="宋体" w:cs="宋体"/>
                  <w:color w:val="000000"/>
                  <w:kern w:val="0"/>
                  <w:szCs w:val="21"/>
                </w:rPr>
                <w:delText>奖金</w:delText>
              </w:r>
            </w:del>
          </w:p>
        </w:tc>
        <w:tc>
          <w:tcPr>
            <w:tcW w:w="1300" w:type="dxa"/>
            <w:tcBorders>
              <w:top w:val="nil"/>
              <w:left w:val="nil"/>
              <w:bottom w:val="single" w:color="auto" w:sz="8" w:space="0"/>
              <w:right w:val="single" w:color="auto" w:sz="8" w:space="0"/>
            </w:tcBorders>
            <w:shd w:val="clear" w:color="auto" w:fill="auto"/>
            <w:vAlign w:val="center"/>
          </w:tcPr>
          <w:p w14:paraId="37CD6D59">
            <w:pPr>
              <w:widowControl/>
              <w:jc w:val="center"/>
              <w:rPr>
                <w:del w:id="446" w:author="CJ" w:date="2024-11-11T14:28:13Z"/>
                <w:rFonts w:hint="eastAsia" w:ascii="宋体" w:hAnsi="宋体" w:eastAsia="宋体" w:cs="宋体"/>
                <w:color w:val="000000"/>
                <w:kern w:val="0"/>
                <w:szCs w:val="21"/>
              </w:rPr>
            </w:pPr>
            <w:del w:id="447" w:author="CJ" w:date="2024-11-11T14:28:13Z">
              <w:r>
                <w:rPr>
                  <w:rFonts w:hint="eastAsia" w:ascii="宋体" w:hAnsi="宋体" w:eastAsia="宋体" w:cs="宋体"/>
                  <w:color w:val="000000"/>
                  <w:kern w:val="0"/>
                  <w:szCs w:val="21"/>
                </w:rPr>
                <w:delText>2000</w:delText>
              </w:r>
            </w:del>
          </w:p>
        </w:tc>
        <w:tc>
          <w:tcPr>
            <w:tcW w:w="1300" w:type="dxa"/>
            <w:tcBorders>
              <w:top w:val="nil"/>
              <w:left w:val="nil"/>
              <w:bottom w:val="single" w:color="auto" w:sz="8" w:space="0"/>
              <w:right w:val="single" w:color="auto" w:sz="8" w:space="0"/>
            </w:tcBorders>
            <w:shd w:val="clear" w:color="auto" w:fill="auto"/>
            <w:vAlign w:val="center"/>
          </w:tcPr>
          <w:p w14:paraId="5EE8AF05">
            <w:pPr>
              <w:widowControl/>
              <w:jc w:val="center"/>
              <w:rPr>
                <w:del w:id="448" w:author="CJ" w:date="2024-11-11T14:28:13Z"/>
                <w:rFonts w:hint="eastAsia" w:ascii="宋体" w:hAnsi="宋体" w:eastAsia="宋体" w:cs="宋体"/>
                <w:color w:val="000000"/>
                <w:kern w:val="0"/>
                <w:szCs w:val="21"/>
              </w:rPr>
            </w:pPr>
            <w:del w:id="449" w:author="CJ" w:date="2024-11-11T14:28:13Z">
              <w:r>
                <w:rPr>
                  <w:rFonts w:hint="eastAsia" w:ascii="宋体" w:hAnsi="宋体" w:eastAsia="宋体" w:cs="宋体"/>
                  <w:color w:val="000000"/>
                  <w:kern w:val="0"/>
                  <w:szCs w:val="21"/>
                </w:rPr>
                <w:delText>1500</w:delText>
              </w:r>
            </w:del>
          </w:p>
        </w:tc>
        <w:tc>
          <w:tcPr>
            <w:tcW w:w="1300" w:type="dxa"/>
            <w:tcBorders>
              <w:top w:val="nil"/>
              <w:left w:val="nil"/>
              <w:bottom w:val="single" w:color="auto" w:sz="8" w:space="0"/>
              <w:right w:val="single" w:color="auto" w:sz="8" w:space="0"/>
            </w:tcBorders>
            <w:shd w:val="clear" w:color="auto" w:fill="auto"/>
            <w:vAlign w:val="center"/>
          </w:tcPr>
          <w:p w14:paraId="1F8F3BCB">
            <w:pPr>
              <w:widowControl/>
              <w:jc w:val="center"/>
              <w:rPr>
                <w:del w:id="450" w:author="CJ" w:date="2024-11-11T14:28:13Z"/>
                <w:rFonts w:hint="eastAsia" w:ascii="宋体" w:hAnsi="宋体" w:eastAsia="宋体" w:cs="宋体"/>
                <w:color w:val="000000"/>
                <w:kern w:val="0"/>
                <w:szCs w:val="21"/>
              </w:rPr>
            </w:pPr>
            <w:del w:id="451" w:author="CJ" w:date="2024-11-11T14:28:13Z">
              <w:r>
                <w:rPr>
                  <w:rFonts w:hint="eastAsia" w:ascii="宋体" w:hAnsi="宋体" w:eastAsia="宋体" w:cs="宋体"/>
                  <w:color w:val="000000"/>
                  <w:kern w:val="0"/>
                  <w:szCs w:val="21"/>
                </w:rPr>
                <w:delText>1200</w:delText>
              </w:r>
            </w:del>
          </w:p>
        </w:tc>
        <w:tc>
          <w:tcPr>
            <w:tcW w:w="1300" w:type="dxa"/>
            <w:tcBorders>
              <w:top w:val="nil"/>
              <w:left w:val="nil"/>
              <w:bottom w:val="single" w:color="auto" w:sz="8" w:space="0"/>
              <w:right w:val="single" w:color="auto" w:sz="8" w:space="0"/>
            </w:tcBorders>
            <w:shd w:val="clear" w:color="auto" w:fill="auto"/>
            <w:vAlign w:val="center"/>
          </w:tcPr>
          <w:p w14:paraId="54F5A094">
            <w:pPr>
              <w:widowControl/>
              <w:jc w:val="center"/>
              <w:rPr>
                <w:del w:id="452" w:author="CJ" w:date="2024-11-11T14:28:13Z"/>
                <w:rFonts w:hint="eastAsia" w:ascii="宋体" w:hAnsi="宋体" w:eastAsia="宋体" w:cs="宋体"/>
                <w:color w:val="000000"/>
                <w:kern w:val="0"/>
                <w:szCs w:val="21"/>
              </w:rPr>
            </w:pPr>
            <w:del w:id="453" w:author="CJ" w:date="2024-11-11T14:28:13Z">
              <w:r>
                <w:rPr>
                  <w:rFonts w:hint="eastAsia" w:ascii="宋体" w:hAnsi="宋体" w:eastAsia="宋体" w:cs="宋体"/>
                  <w:color w:val="000000"/>
                  <w:kern w:val="0"/>
                  <w:szCs w:val="21"/>
                </w:rPr>
                <w:delText>1000</w:delText>
              </w:r>
            </w:del>
          </w:p>
        </w:tc>
        <w:tc>
          <w:tcPr>
            <w:tcW w:w="1300" w:type="dxa"/>
            <w:tcBorders>
              <w:top w:val="nil"/>
              <w:left w:val="nil"/>
              <w:bottom w:val="single" w:color="auto" w:sz="8" w:space="0"/>
              <w:right w:val="single" w:color="auto" w:sz="8" w:space="0"/>
            </w:tcBorders>
            <w:shd w:val="clear" w:color="auto" w:fill="auto"/>
            <w:vAlign w:val="center"/>
          </w:tcPr>
          <w:p w14:paraId="6E1E32B1">
            <w:pPr>
              <w:widowControl/>
              <w:jc w:val="center"/>
              <w:rPr>
                <w:del w:id="454" w:author="CJ" w:date="2024-11-11T14:28:13Z"/>
                <w:rFonts w:hint="eastAsia" w:ascii="宋体" w:hAnsi="宋体" w:eastAsia="宋体" w:cs="宋体"/>
                <w:color w:val="000000"/>
                <w:kern w:val="0"/>
                <w:szCs w:val="21"/>
              </w:rPr>
            </w:pPr>
            <w:del w:id="455" w:author="CJ" w:date="2024-11-11T14:28:13Z">
              <w:r>
                <w:rPr>
                  <w:rFonts w:hint="eastAsia" w:ascii="宋体" w:hAnsi="宋体" w:eastAsia="宋体" w:cs="宋体"/>
                  <w:color w:val="000000"/>
                  <w:kern w:val="0"/>
                  <w:szCs w:val="21"/>
                </w:rPr>
                <w:delText>800</w:delText>
              </w:r>
            </w:del>
          </w:p>
        </w:tc>
        <w:tc>
          <w:tcPr>
            <w:tcW w:w="1300" w:type="dxa"/>
            <w:tcBorders>
              <w:top w:val="nil"/>
              <w:left w:val="nil"/>
              <w:bottom w:val="single" w:color="auto" w:sz="8" w:space="0"/>
              <w:right w:val="single" w:color="auto" w:sz="8" w:space="0"/>
            </w:tcBorders>
            <w:shd w:val="clear" w:color="auto" w:fill="auto"/>
            <w:vAlign w:val="center"/>
          </w:tcPr>
          <w:p w14:paraId="178BA3D8">
            <w:pPr>
              <w:widowControl/>
              <w:jc w:val="center"/>
              <w:rPr>
                <w:del w:id="456" w:author="CJ" w:date="2024-11-11T14:28:13Z"/>
                <w:rFonts w:hint="eastAsia" w:ascii="宋体" w:hAnsi="宋体" w:eastAsia="宋体" w:cs="宋体"/>
                <w:color w:val="000000"/>
                <w:kern w:val="0"/>
                <w:szCs w:val="21"/>
              </w:rPr>
            </w:pPr>
            <w:del w:id="457" w:author="CJ" w:date="2024-11-11T14:28:13Z">
              <w:r>
                <w:rPr>
                  <w:rFonts w:hint="eastAsia" w:ascii="宋体" w:hAnsi="宋体" w:eastAsia="宋体" w:cs="宋体"/>
                  <w:color w:val="000000"/>
                  <w:kern w:val="0"/>
                  <w:szCs w:val="21"/>
                </w:rPr>
                <w:delText>600</w:delText>
              </w:r>
            </w:del>
          </w:p>
        </w:tc>
      </w:tr>
      <w:tr w14:paraId="234B57A3">
        <w:tblPrEx>
          <w:tblCellMar>
            <w:top w:w="0" w:type="dxa"/>
            <w:left w:w="108" w:type="dxa"/>
            <w:bottom w:w="0" w:type="dxa"/>
            <w:right w:w="108" w:type="dxa"/>
          </w:tblCellMar>
        </w:tblPrEx>
        <w:trPr>
          <w:trHeight w:val="547" w:hRule="atLeast"/>
          <w:del w:id="458" w:author="CJ" w:date="2024-11-11T14:28:13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5C9A3760">
            <w:pPr>
              <w:widowControl/>
              <w:jc w:val="center"/>
              <w:rPr>
                <w:del w:id="459" w:author="CJ" w:date="2024-11-11T14:28:13Z"/>
                <w:rFonts w:hint="eastAsia" w:ascii="宋体" w:hAnsi="宋体" w:eastAsia="宋体" w:cs="宋体"/>
                <w:color w:val="000000"/>
                <w:kern w:val="0"/>
                <w:szCs w:val="21"/>
              </w:rPr>
            </w:pPr>
            <w:del w:id="460" w:author="CJ" w:date="2024-11-11T14:28:13Z">
              <w:r>
                <w:rPr>
                  <w:rFonts w:hint="eastAsia" w:ascii="宋体" w:hAnsi="宋体" w:eastAsia="宋体" w:cs="宋体"/>
                  <w:color w:val="000000"/>
                  <w:kern w:val="0"/>
                  <w:szCs w:val="21"/>
                </w:rPr>
                <w:delText>双人项目：社会组（A组、B组）；院校组（A组、B组）</w:delText>
              </w:r>
            </w:del>
          </w:p>
        </w:tc>
      </w:tr>
      <w:tr w14:paraId="29909C64">
        <w:tblPrEx>
          <w:tblCellMar>
            <w:top w:w="0" w:type="dxa"/>
            <w:left w:w="108" w:type="dxa"/>
            <w:bottom w:w="0" w:type="dxa"/>
            <w:right w:w="108" w:type="dxa"/>
          </w:tblCellMar>
        </w:tblPrEx>
        <w:trPr>
          <w:trHeight w:val="340" w:hRule="atLeast"/>
          <w:del w:id="461" w:author="CJ" w:date="2024-11-11T14:28:13Z"/>
        </w:trPr>
        <w:tc>
          <w:tcPr>
            <w:tcW w:w="1300" w:type="dxa"/>
            <w:tcBorders>
              <w:top w:val="nil"/>
              <w:left w:val="single" w:color="auto" w:sz="8" w:space="0"/>
              <w:bottom w:val="single" w:color="auto" w:sz="8" w:space="0"/>
              <w:right w:val="single" w:color="auto" w:sz="8" w:space="0"/>
            </w:tcBorders>
            <w:shd w:val="clear" w:color="auto" w:fill="auto"/>
            <w:vAlign w:val="center"/>
          </w:tcPr>
          <w:p w14:paraId="1C6DC210">
            <w:pPr>
              <w:widowControl/>
              <w:jc w:val="center"/>
              <w:rPr>
                <w:del w:id="462" w:author="CJ" w:date="2024-11-11T14:28:13Z"/>
                <w:rFonts w:hint="eastAsia" w:ascii="宋体" w:hAnsi="宋体" w:eastAsia="宋体" w:cs="宋体"/>
                <w:color w:val="000000"/>
                <w:kern w:val="0"/>
                <w:szCs w:val="21"/>
              </w:rPr>
            </w:pPr>
            <w:del w:id="463" w:author="CJ" w:date="2024-11-11T14:28:13Z">
              <w:r>
                <w:rPr>
                  <w:rFonts w:hint="eastAsia" w:ascii="宋体" w:hAnsi="宋体" w:eastAsia="宋体" w:cs="宋体"/>
                  <w:color w:val="000000"/>
                  <w:kern w:val="0"/>
                  <w:szCs w:val="21"/>
                </w:rPr>
                <w:delText>名次</w:delText>
              </w:r>
            </w:del>
          </w:p>
        </w:tc>
        <w:tc>
          <w:tcPr>
            <w:tcW w:w="1300" w:type="dxa"/>
            <w:tcBorders>
              <w:top w:val="nil"/>
              <w:left w:val="nil"/>
              <w:bottom w:val="single" w:color="auto" w:sz="8" w:space="0"/>
              <w:right w:val="single" w:color="auto" w:sz="8" w:space="0"/>
            </w:tcBorders>
            <w:shd w:val="clear" w:color="auto" w:fill="auto"/>
            <w:vAlign w:val="center"/>
          </w:tcPr>
          <w:p w14:paraId="39BA9BFB">
            <w:pPr>
              <w:widowControl/>
              <w:jc w:val="center"/>
              <w:rPr>
                <w:del w:id="464" w:author="CJ" w:date="2024-11-11T14:28:13Z"/>
                <w:rFonts w:hint="eastAsia" w:ascii="宋体" w:hAnsi="宋体" w:eastAsia="宋体" w:cs="宋体"/>
                <w:color w:val="000000"/>
                <w:kern w:val="0"/>
                <w:szCs w:val="21"/>
              </w:rPr>
            </w:pPr>
            <w:del w:id="465" w:author="CJ" w:date="2024-11-11T14:28:13Z">
              <w:r>
                <w:rPr>
                  <w:rFonts w:hint="eastAsia" w:ascii="宋体" w:hAnsi="宋体" w:eastAsia="宋体" w:cs="宋体"/>
                  <w:color w:val="000000"/>
                  <w:kern w:val="0"/>
                  <w:szCs w:val="21"/>
                </w:rPr>
                <w:delText>第一名</w:delText>
              </w:r>
            </w:del>
          </w:p>
        </w:tc>
        <w:tc>
          <w:tcPr>
            <w:tcW w:w="1300" w:type="dxa"/>
            <w:tcBorders>
              <w:top w:val="nil"/>
              <w:left w:val="nil"/>
              <w:bottom w:val="single" w:color="auto" w:sz="8" w:space="0"/>
              <w:right w:val="single" w:color="auto" w:sz="8" w:space="0"/>
            </w:tcBorders>
            <w:shd w:val="clear" w:color="auto" w:fill="auto"/>
            <w:vAlign w:val="center"/>
          </w:tcPr>
          <w:p w14:paraId="46FEC08E">
            <w:pPr>
              <w:widowControl/>
              <w:jc w:val="center"/>
              <w:rPr>
                <w:del w:id="466" w:author="CJ" w:date="2024-11-11T14:28:13Z"/>
                <w:rFonts w:hint="eastAsia" w:ascii="宋体" w:hAnsi="宋体" w:eastAsia="宋体" w:cs="宋体"/>
                <w:color w:val="000000"/>
                <w:kern w:val="0"/>
                <w:szCs w:val="21"/>
              </w:rPr>
            </w:pPr>
            <w:del w:id="467" w:author="CJ" w:date="2024-11-11T14:28:13Z">
              <w:r>
                <w:rPr>
                  <w:rFonts w:hint="eastAsia" w:ascii="宋体" w:hAnsi="宋体" w:eastAsia="宋体" w:cs="宋体"/>
                  <w:color w:val="000000"/>
                  <w:kern w:val="0"/>
                  <w:szCs w:val="21"/>
                </w:rPr>
                <w:delText>第二名</w:delText>
              </w:r>
            </w:del>
          </w:p>
        </w:tc>
        <w:tc>
          <w:tcPr>
            <w:tcW w:w="1300" w:type="dxa"/>
            <w:tcBorders>
              <w:top w:val="nil"/>
              <w:left w:val="nil"/>
              <w:bottom w:val="single" w:color="auto" w:sz="8" w:space="0"/>
              <w:right w:val="single" w:color="auto" w:sz="8" w:space="0"/>
            </w:tcBorders>
            <w:shd w:val="clear" w:color="auto" w:fill="auto"/>
            <w:vAlign w:val="center"/>
          </w:tcPr>
          <w:p w14:paraId="362DCF4B">
            <w:pPr>
              <w:widowControl/>
              <w:jc w:val="center"/>
              <w:rPr>
                <w:del w:id="468" w:author="CJ" w:date="2024-11-11T14:28:13Z"/>
                <w:rFonts w:hint="eastAsia" w:ascii="宋体" w:hAnsi="宋体" w:eastAsia="宋体" w:cs="宋体"/>
                <w:color w:val="000000"/>
                <w:kern w:val="0"/>
                <w:szCs w:val="21"/>
              </w:rPr>
            </w:pPr>
            <w:del w:id="469" w:author="CJ" w:date="2024-11-11T14:28:13Z">
              <w:r>
                <w:rPr>
                  <w:rFonts w:hint="eastAsia" w:ascii="宋体" w:hAnsi="宋体" w:eastAsia="宋体" w:cs="宋体"/>
                  <w:color w:val="000000"/>
                  <w:kern w:val="0"/>
                  <w:szCs w:val="21"/>
                </w:rPr>
                <w:delText>第三名</w:delText>
              </w:r>
            </w:del>
          </w:p>
        </w:tc>
        <w:tc>
          <w:tcPr>
            <w:tcW w:w="1300" w:type="dxa"/>
            <w:tcBorders>
              <w:top w:val="nil"/>
              <w:left w:val="nil"/>
              <w:bottom w:val="single" w:color="auto" w:sz="8" w:space="0"/>
              <w:right w:val="single" w:color="auto" w:sz="8" w:space="0"/>
            </w:tcBorders>
            <w:shd w:val="clear" w:color="auto" w:fill="auto"/>
            <w:vAlign w:val="center"/>
          </w:tcPr>
          <w:p w14:paraId="16764392">
            <w:pPr>
              <w:widowControl/>
              <w:jc w:val="center"/>
              <w:rPr>
                <w:del w:id="470" w:author="CJ" w:date="2024-11-11T14:28:13Z"/>
                <w:rFonts w:hint="eastAsia" w:ascii="宋体" w:hAnsi="宋体" w:eastAsia="宋体" w:cs="宋体"/>
                <w:color w:val="000000"/>
                <w:kern w:val="0"/>
                <w:szCs w:val="21"/>
              </w:rPr>
            </w:pPr>
            <w:del w:id="471" w:author="CJ" w:date="2024-11-11T14:28:13Z">
              <w:r>
                <w:rPr>
                  <w:rFonts w:hint="eastAsia" w:ascii="宋体" w:hAnsi="宋体" w:eastAsia="宋体" w:cs="宋体"/>
                  <w:color w:val="000000"/>
                  <w:kern w:val="0"/>
                  <w:szCs w:val="21"/>
                </w:rPr>
                <w:delText>第四名</w:delText>
              </w:r>
            </w:del>
          </w:p>
        </w:tc>
        <w:tc>
          <w:tcPr>
            <w:tcW w:w="1300" w:type="dxa"/>
            <w:tcBorders>
              <w:top w:val="nil"/>
              <w:left w:val="nil"/>
              <w:bottom w:val="single" w:color="auto" w:sz="8" w:space="0"/>
              <w:right w:val="single" w:color="auto" w:sz="8" w:space="0"/>
            </w:tcBorders>
            <w:shd w:val="clear" w:color="auto" w:fill="auto"/>
            <w:vAlign w:val="center"/>
          </w:tcPr>
          <w:p w14:paraId="520AEAEA">
            <w:pPr>
              <w:widowControl/>
              <w:jc w:val="center"/>
              <w:rPr>
                <w:del w:id="472" w:author="CJ" w:date="2024-11-11T14:28:13Z"/>
                <w:rFonts w:hint="eastAsia" w:ascii="宋体" w:hAnsi="宋体" w:eastAsia="宋体" w:cs="宋体"/>
                <w:color w:val="000000"/>
                <w:kern w:val="0"/>
                <w:szCs w:val="21"/>
              </w:rPr>
            </w:pPr>
            <w:del w:id="473" w:author="CJ" w:date="2024-11-11T14:28:13Z">
              <w:r>
                <w:rPr>
                  <w:rFonts w:hint="eastAsia" w:ascii="宋体" w:hAnsi="宋体" w:eastAsia="宋体" w:cs="宋体"/>
                  <w:color w:val="000000"/>
                  <w:kern w:val="0"/>
                  <w:szCs w:val="21"/>
                </w:rPr>
                <w:delText>第五名</w:delText>
              </w:r>
            </w:del>
          </w:p>
        </w:tc>
        <w:tc>
          <w:tcPr>
            <w:tcW w:w="1300" w:type="dxa"/>
            <w:tcBorders>
              <w:top w:val="nil"/>
              <w:left w:val="nil"/>
              <w:bottom w:val="single" w:color="auto" w:sz="8" w:space="0"/>
              <w:right w:val="single" w:color="auto" w:sz="8" w:space="0"/>
            </w:tcBorders>
            <w:shd w:val="clear" w:color="auto" w:fill="auto"/>
            <w:vAlign w:val="center"/>
          </w:tcPr>
          <w:p w14:paraId="07E2F9AA">
            <w:pPr>
              <w:widowControl/>
              <w:jc w:val="center"/>
              <w:rPr>
                <w:del w:id="474" w:author="CJ" w:date="2024-11-11T14:28:13Z"/>
                <w:rFonts w:hint="eastAsia" w:ascii="宋体" w:hAnsi="宋体" w:eastAsia="宋体" w:cs="宋体"/>
                <w:color w:val="000000"/>
                <w:kern w:val="0"/>
                <w:szCs w:val="21"/>
              </w:rPr>
            </w:pPr>
            <w:del w:id="475" w:author="CJ" w:date="2024-11-11T14:28:13Z">
              <w:r>
                <w:rPr>
                  <w:rFonts w:hint="eastAsia" w:ascii="宋体" w:hAnsi="宋体" w:eastAsia="宋体" w:cs="宋体"/>
                  <w:color w:val="000000"/>
                  <w:kern w:val="0"/>
                  <w:szCs w:val="21"/>
                </w:rPr>
                <w:delText>第六名</w:delText>
              </w:r>
            </w:del>
          </w:p>
        </w:tc>
      </w:tr>
      <w:tr w14:paraId="59717364">
        <w:tblPrEx>
          <w:tblCellMar>
            <w:top w:w="0" w:type="dxa"/>
            <w:left w:w="108" w:type="dxa"/>
            <w:bottom w:w="0" w:type="dxa"/>
            <w:right w:w="108" w:type="dxa"/>
          </w:tblCellMar>
        </w:tblPrEx>
        <w:trPr>
          <w:trHeight w:val="340" w:hRule="atLeast"/>
          <w:del w:id="476" w:author="CJ" w:date="2024-11-11T14:28:13Z"/>
        </w:trPr>
        <w:tc>
          <w:tcPr>
            <w:tcW w:w="1300" w:type="dxa"/>
            <w:tcBorders>
              <w:top w:val="nil"/>
              <w:left w:val="single" w:color="auto" w:sz="8" w:space="0"/>
              <w:bottom w:val="single" w:color="auto" w:sz="8" w:space="0"/>
              <w:right w:val="single" w:color="auto" w:sz="8" w:space="0"/>
            </w:tcBorders>
            <w:shd w:val="clear" w:color="auto" w:fill="auto"/>
            <w:vAlign w:val="center"/>
          </w:tcPr>
          <w:p w14:paraId="2BCC738F">
            <w:pPr>
              <w:widowControl/>
              <w:jc w:val="center"/>
              <w:rPr>
                <w:del w:id="477" w:author="CJ" w:date="2024-11-11T14:28:13Z"/>
                <w:rFonts w:hint="eastAsia" w:ascii="宋体" w:hAnsi="宋体" w:eastAsia="宋体" w:cs="宋体"/>
                <w:color w:val="000000"/>
                <w:kern w:val="0"/>
                <w:szCs w:val="21"/>
              </w:rPr>
            </w:pPr>
            <w:del w:id="478" w:author="CJ" w:date="2024-11-11T14:28:13Z">
              <w:r>
                <w:rPr>
                  <w:rFonts w:hint="eastAsia" w:ascii="宋体" w:hAnsi="宋体" w:eastAsia="宋体" w:cs="宋体"/>
                  <w:color w:val="000000"/>
                  <w:kern w:val="0"/>
                  <w:szCs w:val="21"/>
                </w:rPr>
                <w:delText>奖金</w:delText>
              </w:r>
            </w:del>
          </w:p>
        </w:tc>
        <w:tc>
          <w:tcPr>
            <w:tcW w:w="1300" w:type="dxa"/>
            <w:tcBorders>
              <w:top w:val="nil"/>
              <w:left w:val="nil"/>
              <w:bottom w:val="single" w:color="auto" w:sz="8" w:space="0"/>
              <w:right w:val="single" w:color="auto" w:sz="8" w:space="0"/>
            </w:tcBorders>
            <w:shd w:val="clear" w:color="auto" w:fill="auto"/>
            <w:vAlign w:val="center"/>
          </w:tcPr>
          <w:p w14:paraId="5D79F683">
            <w:pPr>
              <w:widowControl/>
              <w:jc w:val="center"/>
              <w:rPr>
                <w:del w:id="479" w:author="CJ" w:date="2024-11-11T14:28:13Z"/>
                <w:rFonts w:hint="eastAsia" w:ascii="宋体" w:hAnsi="宋体" w:eastAsia="宋体" w:cs="宋体"/>
                <w:color w:val="000000"/>
                <w:kern w:val="0"/>
                <w:szCs w:val="21"/>
              </w:rPr>
            </w:pPr>
            <w:del w:id="480" w:author="CJ" w:date="2024-11-11T14:28:13Z">
              <w:r>
                <w:rPr>
                  <w:rFonts w:hint="eastAsia" w:ascii="宋体" w:hAnsi="宋体" w:eastAsia="宋体" w:cs="宋体"/>
                  <w:color w:val="000000"/>
                  <w:kern w:val="0"/>
                  <w:szCs w:val="21"/>
                </w:rPr>
                <w:delText>2000</w:delText>
              </w:r>
            </w:del>
          </w:p>
        </w:tc>
        <w:tc>
          <w:tcPr>
            <w:tcW w:w="1300" w:type="dxa"/>
            <w:tcBorders>
              <w:top w:val="nil"/>
              <w:left w:val="nil"/>
              <w:bottom w:val="single" w:color="auto" w:sz="8" w:space="0"/>
              <w:right w:val="single" w:color="auto" w:sz="8" w:space="0"/>
            </w:tcBorders>
            <w:shd w:val="clear" w:color="auto" w:fill="auto"/>
            <w:vAlign w:val="center"/>
          </w:tcPr>
          <w:p w14:paraId="2AF2D6F5">
            <w:pPr>
              <w:widowControl/>
              <w:jc w:val="center"/>
              <w:rPr>
                <w:del w:id="481" w:author="CJ" w:date="2024-11-11T14:28:13Z"/>
                <w:rFonts w:hint="eastAsia" w:ascii="宋体" w:hAnsi="宋体" w:eastAsia="宋体" w:cs="宋体"/>
                <w:color w:val="000000"/>
                <w:kern w:val="0"/>
                <w:szCs w:val="21"/>
              </w:rPr>
            </w:pPr>
            <w:del w:id="482" w:author="CJ" w:date="2024-11-11T14:28:13Z">
              <w:r>
                <w:rPr>
                  <w:rFonts w:hint="eastAsia" w:ascii="宋体" w:hAnsi="宋体" w:eastAsia="宋体" w:cs="宋体"/>
                  <w:color w:val="000000"/>
                  <w:kern w:val="0"/>
                  <w:szCs w:val="21"/>
                </w:rPr>
                <w:delText>1800</w:delText>
              </w:r>
            </w:del>
          </w:p>
        </w:tc>
        <w:tc>
          <w:tcPr>
            <w:tcW w:w="1300" w:type="dxa"/>
            <w:tcBorders>
              <w:top w:val="nil"/>
              <w:left w:val="nil"/>
              <w:bottom w:val="single" w:color="auto" w:sz="8" w:space="0"/>
              <w:right w:val="single" w:color="auto" w:sz="8" w:space="0"/>
            </w:tcBorders>
            <w:shd w:val="clear" w:color="auto" w:fill="auto"/>
            <w:vAlign w:val="center"/>
          </w:tcPr>
          <w:p w14:paraId="412D46E7">
            <w:pPr>
              <w:widowControl/>
              <w:jc w:val="center"/>
              <w:rPr>
                <w:del w:id="483" w:author="CJ" w:date="2024-11-11T14:28:13Z"/>
                <w:rFonts w:hint="eastAsia" w:ascii="宋体" w:hAnsi="宋体" w:eastAsia="宋体" w:cs="宋体"/>
                <w:color w:val="000000"/>
                <w:kern w:val="0"/>
                <w:szCs w:val="21"/>
              </w:rPr>
            </w:pPr>
            <w:del w:id="484" w:author="CJ" w:date="2024-11-11T14:28:13Z">
              <w:r>
                <w:rPr>
                  <w:rFonts w:hint="eastAsia" w:ascii="宋体" w:hAnsi="宋体" w:eastAsia="宋体" w:cs="宋体"/>
                  <w:color w:val="000000"/>
                  <w:kern w:val="0"/>
                  <w:szCs w:val="21"/>
                </w:rPr>
                <w:delText>1600</w:delText>
              </w:r>
            </w:del>
          </w:p>
        </w:tc>
        <w:tc>
          <w:tcPr>
            <w:tcW w:w="1300" w:type="dxa"/>
            <w:tcBorders>
              <w:top w:val="nil"/>
              <w:left w:val="nil"/>
              <w:bottom w:val="single" w:color="auto" w:sz="8" w:space="0"/>
              <w:right w:val="single" w:color="auto" w:sz="8" w:space="0"/>
            </w:tcBorders>
            <w:shd w:val="clear" w:color="auto" w:fill="auto"/>
            <w:vAlign w:val="center"/>
          </w:tcPr>
          <w:p w14:paraId="0105D3DA">
            <w:pPr>
              <w:widowControl/>
              <w:jc w:val="center"/>
              <w:rPr>
                <w:del w:id="485" w:author="CJ" w:date="2024-11-11T14:28:13Z"/>
                <w:rFonts w:hint="eastAsia" w:ascii="宋体" w:hAnsi="宋体" w:eastAsia="宋体" w:cs="宋体"/>
                <w:color w:val="000000"/>
                <w:kern w:val="0"/>
                <w:szCs w:val="21"/>
              </w:rPr>
            </w:pPr>
            <w:del w:id="486" w:author="CJ" w:date="2024-11-11T14:28:13Z">
              <w:r>
                <w:rPr>
                  <w:rFonts w:hint="eastAsia" w:ascii="宋体" w:hAnsi="宋体" w:eastAsia="宋体" w:cs="宋体"/>
                  <w:color w:val="000000"/>
                  <w:kern w:val="0"/>
                  <w:szCs w:val="21"/>
                </w:rPr>
                <w:delText>1200</w:delText>
              </w:r>
            </w:del>
          </w:p>
        </w:tc>
        <w:tc>
          <w:tcPr>
            <w:tcW w:w="1300" w:type="dxa"/>
            <w:tcBorders>
              <w:top w:val="nil"/>
              <w:left w:val="nil"/>
              <w:bottom w:val="single" w:color="auto" w:sz="8" w:space="0"/>
              <w:right w:val="single" w:color="auto" w:sz="8" w:space="0"/>
            </w:tcBorders>
            <w:shd w:val="clear" w:color="auto" w:fill="auto"/>
            <w:vAlign w:val="center"/>
          </w:tcPr>
          <w:p w14:paraId="579D140E">
            <w:pPr>
              <w:widowControl/>
              <w:jc w:val="center"/>
              <w:rPr>
                <w:del w:id="487" w:author="CJ" w:date="2024-11-11T14:28:13Z"/>
                <w:rFonts w:hint="eastAsia" w:ascii="宋体" w:hAnsi="宋体" w:eastAsia="宋体" w:cs="宋体"/>
                <w:color w:val="000000"/>
                <w:kern w:val="0"/>
                <w:szCs w:val="21"/>
              </w:rPr>
            </w:pPr>
            <w:del w:id="488" w:author="CJ" w:date="2024-11-11T14:28:13Z">
              <w:r>
                <w:rPr>
                  <w:rFonts w:hint="eastAsia" w:ascii="宋体" w:hAnsi="宋体" w:eastAsia="宋体" w:cs="宋体"/>
                  <w:color w:val="000000"/>
                  <w:kern w:val="0"/>
                  <w:szCs w:val="21"/>
                </w:rPr>
                <w:delText>800</w:delText>
              </w:r>
            </w:del>
          </w:p>
        </w:tc>
        <w:tc>
          <w:tcPr>
            <w:tcW w:w="1300" w:type="dxa"/>
            <w:tcBorders>
              <w:top w:val="nil"/>
              <w:left w:val="nil"/>
              <w:bottom w:val="single" w:color="auto" w:sz="8" w:space="0"/>
              <w:right w:val="single" w:color="auto" w:sz="8" w:space="0"/>
            </w:tcBorders>
            <w:shd w:val="clear" w:color="auto" w:fill="auto"/>
            <w:vAlign w:val="center"/>
          </w:tcPr>
          <w:p w14:paraId="40175054">
            <w:pPr>
              <w:widowControl/>
              <w:jc w:val="center"/>
              <w:rPr>
                <w:del w:id="489" w:author="CJ" w:date="2024-11-11T14:28:13Z"/>
                <w:rFonts w:hint="eastAsia" w:ascii="宋体" w:hAnsi="宋体" w:eastAsia="宋体" w:cs="宋体"/>
                <w:color w:val="000000"/>
                <w:kern w:val="0"/>
                <w:szCs w:val="21"/>
              </w:rPr>
            </w:pPr>
            <w:del w:id="490" w:author="CJ" w:date="2024-11-11T14:28:13Z">
              <w:r>
                <w:rPr>
                  <w:rFonts w:hint="eastAsia" w:ascii="宋体" w:hAnsi="宋体" w:eastAsia="宋体" w:cs="宋体"/>
                  <w:color w:val="000000"/>
                  <w:kern w:val="0"/>
                  <w:szCs w:val="21"/>
                </w:rPr>
                <w:delText>600</w:delText>
              </w:r>
            </w:del>
          </w:p>
        </w:tc>
      </w:tr>
      <w:tr w14:paraId="6104F43D">
        <w:tblPrEx>
          <w:tblCellMar>
            <w:top w:w="0" w:type="dxa"/>
            <w:left w:w="108" w:type="dxa"/>
            <w:bottom w:w="0" w:type="dxa"/>
            <w:right w:w="108" w:type="dxa"/>
          </w:tblCellMar>
        </w:tblPrEx>
        <w:trPr>
          <w:trHeight w:val="523" w:hRule="atLeast"/>
          <w:del w:id="491" w:author="CJ" w:date="2024-11-11T14:28:13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7064AB1A">
            <w:pPr>
              <w:widowControl/>
              <w:jc w:val="center"/>
              <w:rPr>
                <w:del w:id="492" w:author="CJ" w:date="2024-11-11T14:28:13Z"/>
                <w:rFonts w:hint="eastAsia" w:ascii="宋体" w:hAnsi="宋体" w:eastAsia="宋体" w:cs="宋体"/>
                <w:color w:val="000000"/>
                <w:kern w:val="0"/>
                <w:szCs w:val="21"/>
              </w:rPr>
            </w:pPr>
            <w:del w:id="493" w:author="CJ" w:date="2024-11-11T14:28:13Z">
              <w:r>
                <w:rPr>
                  <w:rFonts w:hint="eastAsia" w:ascii="宋体" w:hAnsi="宋体" w:eastAsia="宋体" w:cs="宋体"/>
                  <w:color w:val="000000"/>
                  <w:kern w:val="0"/>
                  <w:szCs w:val="21"/>
                </w:rPr>
                <w:delText>集体项目：社会组；院校组（A组、B组）</w:delText>
              </w:r>
            </w:del>
          </w:p>
        </w:tc>
      </w:tr>
      <w:tr w14:paraId="0E5C2B1A">
        <w:tblPrEx>
          <w:tblCellMar>
            <w:top w:w="0" w:type="dxa"/>
            <w:left w:w="108" w:type="dxa"/>
            <w:bottom w:w="0" w:type="dxa"/>
            <w:right w:w="108" w:type="dxa"/>
          </w:tblCellMar>
        </w:tblPrEx>
        <w:trPr>
          <w:trHeight w:val="340" w:hRule="atLeast"/>
          <w:del w:id="494" w:author="CJ" w:date="2024-11-11T14:28:13Z"/>
        </w:trPr>
        <w:tc>
          <w:tcPr>
            <w:tcW w:w="1300" w:type="dxa"/>
            <w:tcBorders>
              <w:top w:val="nil"/>
              <w:left w:val="single" w:color="auto" w:sz="8" w:space="0"/>
              <w:bottom w:val="single" w:color="auto" w:sz="8" w:space="0"/>
              <w:right w:val="single" w:color="auto" w:sz="8" w:space="0"/>
            </w:tcBorders>
            <w:shd w:val="clear" w:color="auto" w:fill="auto"/>
            <w:vAlign w:val="center"/>
          </w:tcPr>
          <w:p w14:paraId="161AA24D">
            <w:pPr>
              <w:widowControl/>
              <w:jc w:val="center"/>
              <w:rPr>
                <w:del w:id="495" w:author="CJ" w:date="2024-11-11T14:28:13Z"/>
                <w:rFonts w:hint="eastAsia" w:ascii="宋体" w:hAnsi="宋体" w:eastAsia="宋体" w:cs="宋体"/>
                <w:color w:val="000000"/>
                <w:kern w:val="0"/>
                <w:szCs w:val="21"/>
              </w:rPr>
            </w:pPr>
            <w:del w:id="496" w:author="CJ" w:date="2024-11-11T14:28:13Z">
              <w:r>
                <w:rPr>
                  <w:rFonts w:hint="eastAsia" w:ascii="宋体" w:hAnsi="宋体" w:eastAsia="宋体" w:cs="宋体"/>
                  <w:color w:val="000000"/>
                  <w:kern w:val="0"/>
                  <w:szCs w:val="21"/>
                </w:rPr>
                <w:delText>名次</w:delText>
              </w:r>
            </w:del>
          </w:p>
        </w:tc>
        <w:tc>
          <w:tcPr>
            <w:tcW w:w="1300" w:type="dxa"/>
            <w:tcBorders>
              <w:top w:val="nil"/>
              <w:left w:val="nil"/>
              <w:bottom w:val="single" w:color="auto" w:sz="8" w:space="0"/>
              <w:right w:val="single" w:color="auto" w:sz="8" w:space="0"/>
            </w:tcBorders>
            <w:shd w:val="clear" w:color="auto" w:fill="auto"/>
            <w:vAlign w:val="center"/>
          </w:tcPr>
          <w:p w14:paraId="16D12B28">
            <w:pPr>
              <w:widowControl/>
              <w:jc w:val="center"/>
              <w:rPr>
                <w:del w:id="497" w:author="CJ" w:date="2024-11-11T14:28:13Z"/>
                <w:rFonts w:hint="eastAsia" w:ascii="宋体" w:hAnsi="宋体" w:eastAsia="宋体" w:cs="宋体"/>
                <w:color w:val="000000"/>
                <w:kern w:val="0"/>
                <w:szCs w:val="21"/>
              </w:rPr>
            </w:pPr>
            <w:del w:id="498" w:author="CJ" w:date="2024-11-11T14:28:13Z">
              <w:r>
                <w:rPr>
                  <w:rFonts w:hint="eastAsia" w:ascii="宋体" w:hAnsi="宋体" w:eastAsia="宋体" w:cs="宋体"/>
                  <w:color w:val="000000"/>
                  <w:kern w:val="0"/>
                  <w:szCs w:val="21"/>
                </w:rPr>
                <w:delText>第一名</w:delText>
              </w:r>
            </w:del>
          </w:p>
        </w:tc>
        <w:tc>
          <w:tcPr>
            <w:tcW w:w="1300" w:type="dxa"/>
            <w:tcBorders>
              <w:top w:val="nil"/>
              <w:left w:val="nil"/>
              <w:bottom w:val="single" w:color="auto" w:sz="8" w:space="0"/>
              <w:right w:val="single" w:color="auto" w:sz="8" w:space="0"/>
            </w:tcBorders>
            <w:shd w:val="clear" w:color="auto" w:fill="auto"/>
            <w:vAlign w:val="center"/>
          </w:tcPr>
          <w:p w14:paraId="7171666F">
            <w:pPr>
              <w:widowControl/>
              <w:jc w:val="center"/>
              <w:rPr>
                <w:del w:id="499" w:author="CJ" w:date="2024-11-11T14:28:13Z"/>
                <w:rFonts w:hint="eastAsia" w:ascii="宋体" w:hAnsi="宋体" w:eastAsia="宋体" w:cs="宋体"/>
                <w:color w:val="000000"/>
                <w:kern w:val="0"/>
                <w:szCs w:val="21"/>
              </w:rPr>
            </w:pPr>
            <w:del w:id="500" w:author="CJ" w:date="2024-11-11T14:28:13Z">
              <w:r>
                <w:rPr>
                  <w:rFonts w:hint="eastAsia" w:ascii="宋体" w:hAnsi="宋体" w:eastAsia="宋体" w:cs="宋体"/>
                  <w:color w:val="000000"/>
                  <w:kern w:val="0"/>
                  <w:szCs w:val="21"/>
                </w:rPr>
                <w:delText>第二名</w:delText>
              </w:r>
            </w:del>
          </w:p>
        </w:tc>
        <w:tc>
          <w:tcPr>
            <w:tcW w:w="1300" w:type="dxa"/>
            <w:tcBorders>
              <w:top w:val="nil"/>
              <w:left w:val="nil"/>
              <w:bottom w:val="single" w:color="auto" w:sz="8" w:space="0"/>
              <w:right w:val="single" w:color="auto" w:sz="8" w:space="0"/>
            </w:tcBorders>
            <w:shd w:val="clear" w:color="auto" w:fill="auto"/>
            <w:vAlign w:val="center"/>
          </w:tcPr>
          <w:p w14:paraId="2673A66A">
            <w:pPr>
              <w:widowControl/>
              <w:jc w:val="center"/>
              <w:rPr>
                <w:del w:id="501" w:author="CJ" w:date="2024-11-11T14:28:13Z"/>
                <w:rFonts w:hint="eastAsia" w:ascii="宋体" w:hAnsi="宋体" w:eastAsia="宋体" w:cs="宋体"/>
                <w:color w:val="000000"/>
                <w:kern w:val="0"/>
                <w:szCs w:val="21"/>
              </w:rPr>
            </w:pPr>
            <w:del w:id="502" w:author="CJ" w:date="2024-11-11T14:28:13Z">
              <w:r>
                <w:rPr>
                  <w:rFonts w:hint="eastAsia" w:ascii="宋体" w:hAnsi="宋体" w:eastAsia="宋体" w:cs="宋体"/>
                  <w:color w:val="000000"/>
                  <w:kern w:val="0"/>
                  <w:szCs w:val="21"/>
                </w:rPr>
                <w:delText>第三名</w:delText>
              </w:r>
            </w:del>
          </w:p>
        </w:tc>
        <w:tc>
          <w:tcPr>
            <w:tcW w:w="1300" w:type="dxa"/>
            <w:tcBorders>
              <w:top w:val="nil"/>
              <w:left w:val="nil"/>
              <w:bottom w:val="single" w:color="auto" w:sz="8" w:space="0"/>
              <w:right w:val="single" w:color="auto" w:sz="8" w:space="0"/>
            </w:tcBorders>
            <w:shd w:val="clear" w:color="auto" w:fill="auto"/>
            <w:vAlign w:val="center"/>
          </w:tcPr>
          <w:p w14:paraId="3DC3EE2D">
            <w:pPr>
              <w:widowControl/>
              <w:jc w:val="center"/>
              <w:rPr>
                <w:del w:id="503" w:author="CJ" w:date="2024-11-11T14:28:13Z"/>
                <w:rFonts w:hint="eastAsia" w:ascii="宋体" w:hAnsi="宋体" w:eastAsia="宋体" w:cs="宋体"/>
                <w:color w:val="000000"/>
                <w:kern w:val="0"/>
                <w:szCs w:val="21"/>
              </w:rPr>
            </w:pPr>
            <w:del w:id="504" w:author="CJ" w:date="2024-11-11T14:28:13Z">
              <w:r>
                <w:rPr>
                  <w:rFonts w:hint="eastAsia" w:ascii="宋体" w:hAnsi="宋体" w:eastAsia="宋体" w:cs="宋体"/>
                  <w:color w:val="000000"/>
                  <w:kern w:val="0"/>
                  <w:szCs w:val="21"/>
                </w:rPr>
                <w:delText>第四名</w:delText>
              </w:r>
            </w:del>
          </w:p>
        </w:tc>
        <w:tc>
          <w:tcPr>
            <w:tcW w:w="1300" w:type="dxa"/>
            <w:tcBorders>
              <w:top w:val="nil"/>
              <w:left w:val="nil"/>
              <w:bottom w:val="single" w:color="auto" w:sz="8" w:space="0"/>
              <w:right w:val="single" w:color="auto" w:sz="8" w:space="0"/>
            </w:tcBorders>
            <w:shd w:val="clear" w:color="auto" w:fill="auto"/>
            <w:vAlign w:val="center"/>
          </w:tcPr>
          <w:p w14:paraId="2094FAA2">
            <w:pPr>
              <w:widowControl/>
              <w:jc w:val="center"/>
              <w:rPr>
                <w:del w:id="505" w:author="CJ" w:date="2024-11-11T14:28:13Z"/>
                <w:rFonts w:hint="eastAsia" w:ascii="宋体" w:hAnsi="宋体" w:eastAsia="宋体" w:cs="宋体"/>
                <w:color w:val="000000"/>
                <w:kern w:val="0"/>
                <w:szCs w:val="21"/>
              </w:rPr>
            </w:pPr>
            <w:del w:id="506" w:author="CJ" w:date="2024-11-11T14:28:13Z">
              <w:r>
                <w:rPr>
                  <w:rFonts w:hint="eastAsia" w:ascii="宋体" w:hAnsi="宋体" w:eastAsia="宋体" w:cs="宋体"/>
                  <w:color w:val="000000"/>
                  <w:kern w:val="0"/>
                  <w:szCs w:val="21"/>
                </w:rPr>
                <w:delText>第五名</w:delText>
              </w:r>
            </w:del>
          </w:p>
        </w:tc>
        <w:tc>
          <w:tcPr>
            <w:tcW w:w="1300" w:type="dxa"/>
            <w:tcBorders>
              <w:top w:val="nil"/>
              <w:left w:val="nil"/>
              <w:bottom w:val="single" w:color="auto" w:sz="8" w:space="0"/>
              <w:right w:val="single" w:color="auto" w:sz="8" w:space="0"/>
            </w:tcBorders>
            <w:shd w:val="clear" w:color="auto" w:fill="auto"/>
            <w:vAlign w:val="center"/>
          </w:tcPr>
          <w:p w14:paraId="0E5FDADE">
            <w:pPr>
              <w:widowControl/>
              <w:jc w:val="center"/>
              <w:rPr>
                <w:del w:id="507" w:author="CJ" w:date="2024-11-11T14:28:13Z"/>
                <w:rFonts w:hint="eastAsia" w:ascii="宋体" w:hAnsi="宋体" w:eastAsia="宋体" w:cs="宋体"/>
                <w:color w:val="000000"/>
                <w:kern w:val="0"/>
                <w:szCs w:val="21"/>
              </w:rPr>
            </w:pPr>
            <w:del w:id="508" w:author="CJ" w:date="2024-11-11T14:28:13Z">
              <w:r>
                <w:rPr>
                  <w:rFonts w:hint="eastAsia" w:ascii="宋体" w:hAnsi="宋体" w:eastAsia="宋体" w:cs="宋体"/>
                  <w:color w:val="000000"/>
                  <w:kern w:val="0"/>
                  <w:szCs w:val="21"/>
                </w:rPr>
                <w:delText>第六名</w:delText>
              </w:r>
            </w:del>
          </w:p>
        </w:tc>
      </w:tr>
      <w:tr w14:paraId="2FF5A1E3">
        <w:tblPrEx>
          <w:tblCellMar>
            <w:top w:w="0" w:type="dxa"/>
            <w:left w:w="108" w:type="dxa"/>
            <w:bottom w:w="0" w:type="dxa"/>
            <w:right w:w="108" w:type="dxa"/>
          </w:tblCellMar>
        </w:tblPrEx>
        <w:trPr>
          <w:trHeight w:val="340" w:hRule="atLeast"/>
          <w:del w:id="509" w:author="CJ" w:date="2024-11-11T14:28:13Z"/>
        </w:trPr>
        <w:tc>
          <w:tcPr>
            <w:tcW w:w="1300" w:type="dxa"/>
            <w:tcBorders>
              <w:top w:val="nil"/>
              <w:left w:val="single" w:color="auto" w:sz="8" w:space="0"/>
              <w:bottom w:val="single" w:color="auto" w:sz="8" w:space="0"/>
              <w:right w:val="single" w:color="auto" w:sz="8" w:space="0"/>
            </w:tcBorders>
            <w:shd w:val="clear" w:color="auto" w:fill="auto"/>
            <w:vAlign w:val="center"/>
          </w:tcPr>
          <w:p w14:paraId="00EE3D9F">
            <w:pPr>
              <w:widowControl/>
              <w:jc w:val="center"/>
              <w:rPr>
                <w:del w:id="510" w:author="CJ" w:date="2024-11-11T14:28:13Z"/>
                <w:rFonts w:hint="eastAsia" w:ascii="宋体" w:hAnsi="宋体" w:eastAsia="宋体" w:cs="宋体"/>
                <w:color w:val="000000"/>
                <w:kern w:val="0"/>
                <w:szCs w:val="21"/>
              </w:rPr>
            </w:pPr>
            <w:del w:id="511" w:author="CJ" w:date="2024-11-11T14:28:13Z">
              <w:r>
                <w:rPr>
                  <w:rFonts w:hint="eastAsia" w:ascii="宋体" w:hAnsi="宋体" w:eastAsia="宋体" w:cs="宋体"/>
                  <w:color w:val="000000"/>
                  <w:kern w:val="0"/>
                  <w:szCs w:val="21"/>
                </w:rPr>
                <w:delText>奖金</w:delText>
              </w:r>
            </w:del>
          </w:p>
        </w:tc>
        <w:tc>
          <w:tcPr>
            <w:tcW w:w="1300" w:type="dxa"/>
            <w:tcBorders>
              <w:top w:val="nil"/>
              <w:left w:val="nil"/>
              <w:bottom w:val="single" w:color="auto" w:sz="8" w:space="0"/>
              <w:right w:val="single" w:color="auto" w:sz="8" w:space="0"/>
            </w:tcBorders>
            <w:shd w:val="clear" w:color="auto" w:fill="auto"/>
            <w:vAlign w:val="center"/>
          </w:tcPr>
          <w:p w14:paraId="4EBEA094">
            <w:pPr>
              <w:widowControl/>
              <w:jc w:val="center"/>
              <w:rPr>
                <w:del w:id="512" w:author="CJ" w:date="2024-11-11T14:28:13Z"/>
                <w:rFonts w:hint="eastAsia" w:ascii="宋体" w:hAnsi="宋体" w:eastAsia="宋体" w:cs="宋体"/>
                <w:color w:val="000000"/>
                <w:kern w:val="0"/>
                <w:szCs w:val="21"/>
              </w:rPr>
            </w:pPr>
            <w:del w:id="513" w:author="CJ" w:date="2024-11-11T14:28:13Z">
              <w:r>
                <w:rPr>
                  <w:rFonts w:hint="eastAsia" w:ascii="宋体" w:hAnsi="宋体" w:eastAsia="宋体" w:cs="宋体"/>
                  <w:color w:val="000000"/>
                  <w:kern w:val="0"/>
                  <w:szCs w:val="21"/>
                </w:rPr>
                <w:delText>3000</w:delText>
              </w:r>
            </w:del>
          </w:p>
        </w:tc>
        <w:tc>
          <w:tcPr>
            <w:tcW w:w="1300" w:type="dxa"/>
            <w:tcBorders>
              <w:top w:val="nil"/>
              <w:left w:val="nil"/>
              <w:bottom w:val="single" w:color="auto" w:sz="8" w:space="0"/>
              <w:right w:val="single" w:color="auto" w:sz="8" w:space="0"/>
            </w:tcBorders>
            <w:shd w:val="clear" w:color="auto" w:fill="auto"/>
            <w:vAlign w:val="center"/>
          </w:tcPr>
          <w:p w14:paraId="022320DE">
            <w:pPr>
              <w:widowControl/>
              <w:jc w:val="center"/>
              <w:rPr>
                <w:del w:id="514" w:author="CJ" w:date="2024-11-11T14:28:13Z"/>
                <w:rFonts w:hint="eastAsia" w:ascii="宋体" w:hAnsi="宋体" w:eastAsia="宋体" w:cs="宋体"/>
                <w:color w:val="000000"/>
                <w:kern w:val="0"/>
                <w:szCs w:val="21"/>
              </w:rPr>
            </w:pPr>
            <w:del w:id="515" w:author="CJ" w:date="2024-11-11T14:28:13Z">
              <w:r>
                <w:rPr>
                  <w:rFonts w:hint="eastAsia" w:ascii="宋体" w:hAnsi="宋体" w:eastAsia="宋体" w:cs="宋体"/>
                  <w:color w:val="000000"/>
                  <w:kern w:val="0"/>
                  <w:szCs w:val="21"/>
                </w:rPr>
                <w:delText>2500</w:delText>
              </w:r>
            </w:del>
          </w:p>
        </w:tc>
        <w:tc>
          <w:tcPr>
            <w:tcW w:w="1300" w:type="dxa"/>
            <w:tcBorders>
              <w:top w:val="nil"/>
              <w:left w:val="nil"/>
              <w:bottom w:val="single" w:color="auto" w:sz="8" w:space="0"/>
              <w:right w:val="single" w:color="auto" w:sz="8" w:space="0"/>
            </w:tcBorders>
            <w:shd w:val="clear" w:color="auto" w:fill="auto"/>
            <w:vAlign w:val="center"/>
          </w:tcPr>
          <w:p w14:paraId="18B08E16">
            <w:pPr>
              <w:widowControl/>
              <w:jc w:val="center"/>
              <w:rPr>
                <w:del w:id="516" w:author="CJ" w:date="2024-11-11T14:28:13Z"/>
                <w:rFonts w:hint="eastAsia" w:ascii="宋体" w:hAnsi="宋体" w:eastAsia="宋体" w:cs="宋体"/>
                <w:color w:val="000000"/>
                <w:kern w:val="0"/>
                <w:szCs w:val="21"/>
              </w:rPr>
            </w:pPr>
            <w:del w:id="517" w:author="CJ" w:date="2024-11-11T14:28:13Z">
              <w:r>
                <w:rPr>
                  <w:rFonts w:hint="eastAsia" w:ascii="宋体" w:hAnsi="宋体" w:eastAsia="宋体" w:cs="宋体"/>
                  <w:color w:val="000000"/>
                  <w:kern w:val="0"/>
                  <w:szCs w:val="21"/>
                </w:rPr>
                <w:delText>2000</w:delText>
              </w:r>
            </w:del>
          </w:p>
        </w:tc>
        <w:tc>
          <w:tcPr>
            <w:tcW w:w="1300" w:type="dxa"/>
            <w:tcBorders>
              <w:top w:val="nil"/>
              <w:left w:val="nil"/>
              <w:bottom w:val="single" w:color="auto" w:sz="8" w:space="0"/>
              <w:right w:val="single" w:color="auto" w:sz="8" w:space="0"/>
            </w:tcBorders>
            <w:shd w:val="clear" w:color="auto" w:fill="auto"/>
            <w:vAlign w:val="center"/>
          </w:tcPr>
          <w:p w14:paraId="4847A6A1">
            <w:pPr>
              <w:widowControl/>
              <w:jc w:val="center"/>
              <w:rPr>
                <w:del w:id="518" w:author="CJ" w:date="2024-11-11T14:28:13Z"/>
                <w:rFonts w:hint="eastAsia" w:ascii="宋体" w:hAnsi="宋体" w:eastAsia="宋体" w:cs="宋体"/>
                <w:color w:val="000000"/>
                <w:kern w:val="0"/>
                <w:szCs w:val="21"/>
              </w:rPr>
            </w:pPr>
            <w:del w:id="519" w:author="CJ" w:date="2024-11-11T14:28:13Z">
              <w:r>
                <w:rPr>
                  <w:rFonts w:hint="eastAsia" w:ascii="宋体" w:hAnsi="宋体" w:eastAsia="宋体" w:cs="宋体"/>
                  <w:color w:val="000000"/>
                  <w:kern w:val="0"/>
                  <w:szCs w:val="21"/>
                </w:rPr>
                <w:delText>1500</w:delText>
              </w:r>
            </w:del>
          </w:p>
        </w:tc>
        <w:tc>
          <w:tcPr>
            <w:tcW w:w="1300" w:type="dxa"/>
            <w:tcBorders>
              <w:top w:val="nil"/>
              <w:left w:val="nil"/>
              <w:bottom w:val="single" w:color="auto" w:sz="8" w:space="0"/>
              <w:right w:val="single" w:color="auto" w:sz="8" w:space="0"/>
            </w:tcBorders>
            <w:shd w:val="clear" w:color="auto" w:fill="auto"/>
            <w:vAlign w:val="center"/>
          </w:tcPr>
          <w:p w14:paraId="7FD047A6">
            <w:pPr>
              <w:widowControl/>
              <w:jc w:val="center"/>
              <w:rPr>
                <w:del w:id="520" w:author="CJ" w:date="2024-11-11T14:28:13Z"/>
                <w:rFonts w:hint="eastAsia" w:ascii="宋体" w:hAnsi="宋体" w:eastAsia="宋体" w:cs="宋体"/>
                <w:color w:val="000000"/>
                <w:kern w:val="0"/>
                <w:szCs w:val="21"/>
              </w:rPr>
            </w:pPr>
            <w:del w:id="521" w:author="CJ" w:date="2024-11-11T14:28:13Z">
              <w:r>
                <w:rPr>
                  <w:rFonts w:hint="eastAsia" w:ascii="宋体" w:hAnsi="宋体" w:eastAsia="宋体" w:cs="宋体"/>
                  <w:color w:val="000000"/>
                  <w:kern w:val="0"/>
                  <w:szCs w:val="21"/>
                </w:rPr>
                <w:delText>1200</w:delText>
              </w:r>
            </w:del>
          </w:p>
        </w:tc>
        <w:tc>
          <w:tcPr>
            <w:tcW w:w="1300" w:type="dxa"/>
            <w:tcBorders>
              <w:top w:val="nil"/>
              <w:left w:val="nil"/>
              <w:bottom w:val="single" w:color="auto" w:sz="8" w:space="0"/>
              <w:right w:val="single" w:color="auto" w:sz="8" w:space="0"/>
            </w:tcBorders>
            <w:shd w:val="clear" w:color="auto" w:fill="auto"/>
            <w:vAlign w:val="center"/>
          </w:tcPr>
          <w:p w14:paraId="7459B159">
            <w:pPr>
              <w:widowControl/>
              <w:jc w:val="center"/>
              <w:rPr>
                <w:del w:id="522" w:author="CJ" w:date="2024-11-11T14:28:13Z"/>
                <w:rFonts w:hint="eastAsia" w:ascii="宋体" w:hAnsi="宋体" w:eastAsia="宋体" w:cs="宋体"/>
                <w:color w:val="000000"/>
                <w:kern w:val="0"/>
                <w:szCs w:val="21"/>
              </w:rPr>
            </w:pPr>
            <w:del w:id="523" w:author="CJ" w:date="2024-11-11T14:28:13Z">
              <w:r>
                <w:rPr>
                  <w:rFonts w:hint="eastAsia" w:ascii="宋体" w:hAnsi="宋体" w:eastAsia="宋体" w:cs="宋体"/>
                  <w:color w:val="000000"/>
                  <w:kern w:val="0"/>
                  <w:szCs w:val="21"/>
                </w:rPr>
                <w:delText>1000</w:delText>
              </w:r>
            </w:del>
          </w:p>
        </w:tc>
      </w:tr>
      <w:tr w14:paraId="0D9ADEB8">
        <w:tblPrEx>
          <w:tblCellMar>
            <w:top w:w="0" w:type="dxa"/>
            <w:left w:w="108" w:type="dxa"/>
            <w:bottom w:w="0" w:type="dxa"/>
            <w:right w:w="108" w:type="dxa"/>
          </w:tblCellMar>
        </w:tblPrEx>
        <w:trPr>
          <w:trHeight w:val="526" w:hRule="atLeast"/>
          <w:del w:id="524" w:author="CJ" w:date="2024-11-11T14:28:13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7D50535C">
            <w:pPr>
              <w:widowControl/>
              <w:jc w:val="center"/>
              <w:rPr>
                <w:del w:id="525" w:author="CJ" w:date="2024-11-11T14:28:13Z"/>
                <w:rFonts w:hint="eastAsia" w:ascii="宋体" w:hAnsi="宋体" w:eastAsia="宋体" w:cs="宋体"/>
                <w:color w:val="000000"/>
                <w:kern w:val="0"/>
                <w:szCs w:val="21"/>
              </w:rPr>
            </w:pPr>
            <w:del w:id="526" w:author="CJ" w:date="2024-11-11T14:28:13Z">
              <w:r>
                <w:rPr>
                  <w:rFonts w:hint="eastAsia" w:ascii="宋体" w:hAnsi="宋体" w:eastAsia="宋体" w:cs="宋体"/>
                  <w:color w:val="000000"/>
                  <w:kern w:val="0"/>
                  <w:szCs w:val="21"/>
                </w:rPr>
                <w:delText>团体积分奖</w:delText>
              </w:r>
            </w:del>
          </w:p>
        </w:tc>
      </w:tr>
      <w:tr w14:paraId="00688F73">
        <w:tblPrEx>
          <w:tblCellMar>
            <w:top w:w="0" w:type="dxa"/>
            <w:left w:w="108" w:type="dxa"/>
            <w:bottom w:w="0" w:type="dxa"/>
            <w:right w:w="108" w:type="dxa"/>
          </w:tblCellMar>
        </w:tblPrEx>
        <w:trPr>
          <w:trHeight w:val="340" w:hRule="atLeast"/>
          <w:del w:id="527" w:author="CJ" w:date="2024-11-11T14:28:13Z"/>
        </w:trPr>
        <w:tc>
          <w:tcPr>
            <w:tcW w:w="1300" w:type="dxa"/>
            <w:tcBorders>
              <w:top w:val="nil"/>
              <w:left w:val="single" w:color="auto" w:sz="8" w:space="0"/>
              <w:bottom w:val="single" w:color="auto" w:sz="8" w:space="0"/>
              <w:right w:val="nil"/>
            </w:tcBorders>
            <w:shd w:val="clear" w:color="auto" w:fill="auto"/>
            <w:vAlign w:val="center"/>
          </w:tcPr>
          <w:p w14:paraId="095EFAB6">
            <w:pPr>
              <w:widowControl/>
              <w:jc w:val="center"/>
              <w:rPr>
                <w:del w:id="528" w:author="CJ" w:date="2024-11-11T14:28:13Z"/>
                <w:rFonts w:hint="eastAsia" w:ascii="宋体" w:hAnsi="宋体" w:eastAsia="宋体" w:cs="宋体"/>
                <w:color w:val="000000"/>
                <w:kern w:val="0"/>
                <w:szCs w:val="21"/>
              </w:rPr>
            </w:pPr>
            <w:del w:id="529" w:author="CJ" w:date="2024-11-11T14:28:13Z">
              <w:r>
                <w:rPr>
                  <w:rFonts w:hint="eastAsia" w:ascii="宋体" w:hAnsi="宋体" w:eastAsia="宋体" w:cs="宋体"/>
                  <w:color w:val="000000"/>
                  <w:kern w:val="0"/>
                  <w:szCs w:val="21"/>
                </w:rPr>
                <w:delText>名次</w:delText>
              </w:r>
            </w:del>
          </w:p>
        </w:tc>
        <w:tc>
          <w:tcPr>
            <w:tcW w:w="1300" w:type="dxa"/>
            <w:tcBorders>
              <w:top w:val="nil"/>
              <w:left w:val="single" w:color="auto" w:sz="8" w:space="0"/>
              <w:bottom w:val="single" w:color="auto" w:sz="8" w:space="0"/>
              <w:right w:val="single" w:color="auto" w:sz="8" w:space="0"/>
            </w:tcBorders>
            <w:shd w:val="clear" w:color="auto" w:fill="auto"/>
            <w:vAlign w:val="center"/>
          </w:tcPr>
          <w:p w14:paraId="1BC4BEA2">
            <w:pPr>
              <w:widowControl/>
              <w:jc w:val="center"/>
              <w:rPr>
                <w:del w:id="530" w:author="CJ" w:date="2024-11-11T14:28:13Z"/>
                <w:rFonts w:hint="eastAsia" w:ascii="宋体" w:hAnsi="宋体" w:eastAsia="宋体" w:cs="宋体"/>
                <w:color w:val="000000"/>
                <w:kern w:val="0"/>
                <w:szCs w:val="21"/>
              </w:rPr>
            </w:pPr>
            <w:del w:id="531" w:author="CJ" w:date="2024-11-11T14:28:13Z">
              <w:r>
                <w:rPr>
                  <w:rFonts w:hint="eastAsia" w:ascii="宋体" w:hAnsi="宋体" w:eastAsia="宋体" w:cs="宋体"/>
                  <w:color w:val="000000"/>
                  <w:kern w:val="0"/>
                  <w:szCs w:val="21"/>
                </w:rPr>
                <w:delText>第一名</w:delText>
              </w:r>
            </w:del>
          </w:p>
        </w:tc>
        <w:tc>
          <w:tcPr>
            <w:tcW w:w="1300" w:type="dxa"/>
            <w:tcBorders>
              <w:top w:val="nil"/>
              <w:left w:val="nil"/>
              <w:bottom w:val="single" w:color="auto" w:sz="8" w:space="0"/>
              <w:right w:val="single" w:color="auto" w:sz="8" w:space="0"/>
            </w:tcBorders>
            <w:shd w:val="clear" w:color="auto" w:fill="auto"/>
            <w:vAlign w:val="center"/>
          </w:tcPr>
          <w:p w14:paraId="65D20E43">
            <w:pPr>
              <w:widowControl/>
              <w:jc w:val="center"/>
              <w:rPr>
                <w:del w:id="532" w:author="CJ" w:date="2024-11-11T14:28:13Z"/>
                <w:rFonts w:hint="eastAsia" w:ascii="宋体" w:hAnsi="宋体" w:eastAsia="宋体" w:cs="宋体"/>
                <w:color w:val="000000"/>
                <w:kern w:val="0"/>
                <w:szCs w:val="21"/>
              </w:rPr>
            </w:pPr>
            <w:del w:id="533" w:author="CJ" w:date="2024-11-11T14:28:13Z">
              <w:r>
                <w:rPr>
                  <w:rFonts w:hint="eastAsia" w:ascii="宋体" w:hAnsi="宋体" w:eastAsia="宋体" w:cs="宋体"/>
                  <w:color w:val="000000"/>
                  <w:kern w:val="0"/>
                  <w:szCs w:val="21"/>
                </w:rPr>
                <w:delText>第二名</w:delText>
              </w:r>
            </w:del>
          </w:p>
        </w:tc>
        <w:tc>
          <w:tcPr>
            <w:tcW w:w="1300" w:type="dxa"/>
            <w:tcBorders>
              <w:top w:val="nil"/>
              <w:left w:val="nil"/>
              <w:bottom w:val="single" w:color="auto" w:sz="8" w:space="0"/>
              <w:right w:val="single" w:color="auto" w:sz="8" w:space="0"/>
            </w:tcBorders>
            <w:shd w:val="clear" w:color="auto" w:fill="auto"/>
            <w:vAlign w:val="center"/>
          </w:tcPr>
          <w:p w14:paraId="467A1022">
            <w:pPr>
              <w:widowControl/>
              <w:jc w:val="center"/>
              <w:rPr>
                <w:del w:id="534" w:author="CJ" w:date="2024-11-11T14:28:13Z"/>
                <w:rFonts w:hint="eastAsia" w:ascii="宋体" w:hAnsi="宋体" w:eastAsia="宋体" w:cs="宋体"/>
                <w:color w:val="000000"/>
                <w:kern w:val="0"/>
                <w:szCs w:val="21"/>
              </w:rPr>
            </w:pPr>
            <w:del w:id="535" w:author="CJ" w:date="2024-11-11T14:28:13Z">
              <w:r>
                <w:rPr>
                  <w:rFonts w:hint="eastAsia" w:ascii="宋体" w:hAnsi="宋体" w:eastAsia="宋体" w:cs="宋体"/>
                  <w:color w:val="000000"/>
                  <w:kern w:val="0"/>
                  <w:szCs w:val="21"/>
                </w:rPr>
                <w:delText>第三名</w:delText>
              </w:r>
            </w:del>
          </w:p>
        </w:tc>
        <w:tc>
          <w:tcPr>
            <w:tcW w:w="1300" w:type="dxa"/>
            <w:tcBorders>
              <w:top w:val="nil"/>
              <w:left w:val="nil"/>
              <w:bottom w:val="single" w:color="auto" w:sz="8" w:space="0"/>
              <w:right w:val="single" w:color="auto" w:sz="8" w:space="0"/>
            </w:tcBorders>
            <w:shd w:val="clear" w:color="auto" w:fill="auto"/>
            <w:vAlign w:val="center"/>
          </w:tcPr>
          <w:p w14:paraId="53C9C27D">
            <w:pPr>
              <w:widowControl/>
              <w:jc w:val="center"/>
              <w:rPr>
                <w:del w:id="536" w:author="CJ" w:date="2024-11-11T14:28:13Z"/>
                <w:rFonts w:hint="eastAsia" w:ascii="宋体" w:hAnsi="宋体" w:eastAsia="宋体" w:cs="宋体"/>
                <w:color w:val="000000"/>
                <w:kern w:val="0"/>
                <w:szCs w:val="21"/>
              </w:rPr>
            </w:pPr>
            <w:del w:id="537" w:author="CJ" w:date="2024-11-11T14:28:13Z">
              <w:r>
                <w:rPr>
                  <w:rFonts w:hint="eastAsia" w:ascii="宋体" w:hAnsi="宋体" w:eastAsia="宋体" w:cs="宋体"/>
                  <w:color w:val="000000"/>
                  <w:kern w:val="0"/>
                  <w:szCs w:val="21"/>
                </w:rPr>
                <w:delText>第四名</w:delText>
              </w:r>
            </w:del>
          </w:p>
        </w:tc>
        <w:tc>
          <w:tcPr>
            <w:tcW w:w="1300" w:type="dxa"/>
            <w:tcBorders>
              <w:top w:val="nil"/>
              <w:left w:val="nil"/>
              <w:bottom w:val="single" w:color="auto" w:sz="8" w:space="0"/>
              <w:right w:val="single" w:color="auto" w:sz="8" w:space="0"/>
            </w:tcBorders>
            <w:shd w:val="clear" w:color="auto" w:fill="auto"/>
            <w:vAlign w:val="center"/>
          </w:tcPr>
          <w:p w14:paraId="7E3722F4">
            <w:pPr>
              <w:widowControl/>
              <w:jc w:val="center"/>
              <w:rPr>
                <w:del w:id="538" w:author="CJ" w:date="2024-11-11T14:28:13Z"/>
                <w:rFonts w:hint="eastAsia" w:ascii="宋体" w:hAnsi="宋体" w:eastAsia="宋体" w:cs="宋体"/>
                <w:color w:val="000000"/>
                <w:kern w:val="0"/>
                <w:szCs w:val="21"/>
              </w:rPr>
            </w:pPr>
            <w:del w:id="539" w:author="CJ" w:date="2024-11-11T14:28:13Z">
              <w:r>
                <w:rPr>
                  <w:rFonts w:hint="eastAsia" w:ascii="宋体" w:hAnsi="宋体" w:eastAsia="宋体" w:cs="宋体"/>
                  <w:color w:val="000000"/>
                  <w:kern w:val="0"/>
                  <w:szCs w:val="21"/>
                </w:rPr>
                <w:delText>第五名</w:delText>
              </w:r>
            </w:del>
          </w:p>
        </w:tc>
        <w:tc>
          <w:tcPr>
            <w:tcW w:w="1300" w:type="dxa"/>
            <w:tcBorders>
              <w:top w:val="nil"/>
              <w:left w:val="nil"/>
              <w:bottom w:val="single" w:color="auto" w:sz="8" w:space="0"/>
              <w:right w:val="single" w:color="auto" w:sz="8" w:space="0"/>
            </w:tcBorders>
            <w:shd w:val="clear" w:color="auto" w:fill="auto"/>
            <w:vAlign w:val="center"/>
          </w:tcPr>
          <w:p w14:paraId="2444D9E9">
            <w:pPr>
              <w:widowControl/>
              <w:jc w:val="center"/>
              <w:rPr>
                <w:del w:id="540" w:author="CJ" w:date="2024-11-11T14:28:13Z"/>
                <w:rFonts w:hint="eastAsia" w:ascii="宋体" w:hAnsi="宋体" w:eastAsia="宋体" w:cs="宋体"/>
                <w:color w:val="000000"/>
                <w:kern w:val="0"/>
                <w:szCs w:val="21"/>
              </w:rPr>
            </w:pPr>
            <w:del w:id="541" w:author="CJ" w:date="2024-11-11T14:28:13Z">
              <w:r>
                <w:rPr>
                  <w:rFonts w:hint="eastAsia" w:ascii="宋体" w:hAnsi="宋体" w:eastAsia="宋体" w:cs="宋体"/>
                  <w:color w:val="000000"/>
                  <w:kern w:val="0"/>
                  <w:szCs w:val="21"/>
                </w:rPr>
                <w:delText>第六名</w:delText>
              </w:r>
            </w:del>
          </w:p>
        </w:tc>
      </w:tr>
      <w:tr w14:paraId="5D81D089">
        <w:tblPrEx>
          <w:tblCellMar>
            <w:top w:w="0" w:type="dxa"/>
            <w:left w:w="108" w:type="dxa"/>
            <w:bottom w:w="0" w:type="dxa"/>
            <w:right w:w="108" w:type="dxa"/>
          </w:tblCellMar>
        </w:tblPrEx>
        <w:trPr>
          <w:trHeight w:val="340" w:hRule="atLeast"/>
          <w:del w:id="542" w:author="CJ" w:date="2024-11-11T14:28:13Z"/>
        </w:trPr>
        <w:tc>
          <w:tcPr>
            <w:tcW w:w="1300" w:type="dxa"/>
            <w:tcBorders>
              <w:top w:val="nil"/>
              <w:left w:val="single" w:color="auto" w:sz="8" w:space="0"/>
              <w:bottom w:val="single" w:color="auto" w:sz="8" w:space="0"/>
              <w:right w:val="nil"/>
            </w:tcBorders>
            <w:shd w:val="clear" w:color="auto" w:fill="auto"/>
            <w:vAlign w:val="center"/>
          </w:tcPr>
          <w:p w14:paraId="4653CD0C">
            <w:pPr>
              <w:widowControl/>
              <w:jc w:val="center"/>
              <w:rPr>
                <w:del w:id="543" w:author="CJ" w:date="2024-11-11T14:28:13Z"/>
                <w:rFonts w:hint="eastAsia" w:ascii="宋体" w:hAnsi="宋体" w:eastAsia="宋体" w:cs="宋体"/>
                <w:color w:val="000000"/>
                <w:kern w:val="0"/>
                <w:szCs w:val="21"/>
              </w:rPr>
            </w:pPr>
            <w:del w:id="544" w:author="CJ" w:date="2024-11-11T14:28:13Z">
              <w:r>
                <w:rPr>
                  <w:rFonts w:hint="eastAsia" w:ascii="宋体" w:hAnsi="宋体" w:eastAsia="宋体" w:cs="宋体"/>
                  <w:color w:val="000000"/>
                  <w:kern w:val="0"/>
                  <w:szCs w:val="21"/>
                </w:rPr>
                <w:delText>奖金</w:delText>
              </w:r>
            </w:del>
          </w:p>
        </w:tc>
        <w:tc>
          <w:tcPr>
            <w:tcW w:w="1300" w:type="dxa"/>
            <w:tcBorders>
              <w:top w:val="nil"/>
              <w:left w:val="single" w:color="auto" w:sz="8" w:space="0"/>
              <w:bottom w:val="single" w:color="auto" w:sz="8" w:space="0"/>
              <w:right w:val="single" w:color="auto" w:sz="8" w:space="0"/>
            </w:tcBorders>
            <w:shd w:val="clear" w:color="auto" w:fill="auto"/>
            <w:vAlign w:val="center"/>
          </w:tcPr>
          <w:p w14:paraId="17EE2DE3">
            <w:pPr>
              <w:widowControl/>
              <w:jc w:val="center"/>
              <w:rPr>
                <w:del w:id="545" w:author="CJ" w:date="2024-11-11T14:28:13Z"/>
                <w:rFonts w:hint="eastAsia" w:ascii="宋体" w:hAnsi="宋体" w:eastAsia="宋体" w:cs="宋体"/>
                <w:color w:val="000000"/>
                <w:kern w:val="0"/>
                <w:szCs w:val="21"/>
              </w:rPr>
            </w:pPr>
            <w:del w:id="546" w:author="CJ" w:date="2024-11-11T14:28:13Z">
              <w:r>
                <w:rPr>
                  <w:rFonts w:hint="eastAsia" w:ascii="宋体" w:hAnsi="宋体" w:eastAsia="宋体" w:cs="宋体"/>
                  <w:color w:val="000000"/>
                  <w:kern w:val="0"/>
                  <w:szCs w:val="21"/>
                </w:rPr>
                <w:delText>3000</w:delText>
              </w:r>
            </w:del>
          </w:p>
        </w:tc>
        <w:tc>
          <w:tcPr>
            <w:tcW w:w="1300" w:type="dxa"/>
            <w:tcBorders>
              <w:top w:val="nil"/>
              <w:left w:val="nil"/>
              <w:bottom w:val="single" w:color="auto" w:sz="8" w:space="0"/>
              <w:right w:val="single" w:color="auto" w:sz="8" w:space="0"/>
            </w:tcBorders>
            <w:shd w:val="clear" w:color="auto" w:fill="auto"/>
            <w:vAlign w:val="center"/>
          </w:tcPr>
          <w:p w14:paraId="27632E3D">
            <w:pPr>
              <w:widowControl/>
              <w:jc w:val="center"/>
              <w:rPr>
                <w:del w:id="547" w:author="CJ" w:date="2024-11-11T14:28:13Z"/>
                <w:rFonts w:hint="eastAsia" w:ascii="宋体" w:hAnsi="宋体" w:eastAsia="宋体" w:cs="宋体"/>
                <w:color w:val="000000"/>
                <w:kern w:val="0"/>
                <w:szCs w:val="21"/>
              </w:rPr>
            </w:pPr>
            <w:del w:id="548" w:author="CJ" w:date="2024-11-11T14:28:13Z">
              <w:r>
                <w:rPr>
                  <w:rFonts w:hint="eastAsia" w:ascii="宋体" w:hAnsi="宋体" w:eastAsia="宋体" w:cs="宋体"/>
                  <w:color w:val="000000"/>
                  <w:kern w:val="0"/>
                  <w:szCs w:val="21"/>
                </w:rPr>
                <w:delText>2000</w:delText>
              </w:r>
            </w:del>
          </w:p>
        </w:tc>
        <w:tc>
          <w:tcPr>
            <w:tcW w:w="1300" w:type="dxa"/>
            <w:tcBorders>
              <w:top w:val="nil"/>
              <w:left w:val="nil"/>
              <w:bottom w:val="single" w:color="auto" w:sz="8" w:space="0"/>
              <w:right w:val="single" w:color="auto" w:sz="8" w:space="0"/>
            </w:tcBorders>
            <w:shd w:val="clear" w:color="auto" w:fill="auto"/>
            <w:vAlign w:val="center"/>
          </w:tcPr>
          <w:p w14:paraId="22F1ACA9">
            <w:pPr>
              <w:widowControl/>
              <w:jc w:val="center"/>
              <w:rPr>
                <w:del w:id="549" w:author="CJ" w:date="2024-11-11T14:28:13Z"/>
                <w:rFonts w:hint="eastAsia" w:ascii="宋体" w:hAnsi="宋体" w:eastAsia="宋体" w:cs="宋体"/>
                <w:color w:val="000000"/>
                <w:kern w:val="0"/>
                <w:szCs w:val="21"/>
              </w:rPr>
            </w:pPr>
            <w:del w:id="550" w:author="CJ" w:date="2024-11-11T14:28:13Z">
              <w:r>
                <w:rPr>
                  <w:rFonts w:hint="eastAsia" w:ascii="宋体" w:hAnsi="宋体" w:eastAsia="宋体" w:cs="宋体"/>
                  <w:color w:val="000000"/>
                  <w:kern w:val="0"/>
                  <w:szCs w:val="21"/>
                </w:rPr>
                <w:delText>1000</w:delText>
              </w:r>
            </w:del>
          </w:p>
        </w:tc>
        <w:tc>
          <w:tcPr>
            <w:tcW w:w="1300" w:type="dxa"/>
            <w:tcBorders>
              <w:top w:val="nil"/>
              <w:left w:val="nil"/>
              <w:bottom w:val="single" w:color="auto" w:sz="8" w:space="0"/>
              <w:right w:val="single" w:color="auto" w:sz="8" w:space="0"/>
            </w:tcBorders>
            <w:shd w:val="clear" w:color="auto" w:fill="auto"/>
            <w:vAlign w:val="center"/>
          </w:tcPr>
          <w:p w14:paraId="2C798259">
            <w:pPr>
              <w:widowControl/>
              <w:jc w:val="center"/>
              <w:rPr>
                <w:del w:id="551" w:author="CJ" w:date="2024-11-11T14:28:13Z"/>
                <w:rFonts w:hint="eastAsia" w:ascii="宋体" w:hAnsi="宋体" w:eastAsia="宋体" w:cs="宋体"/>
                <w:color w:val="000000"/>
                <w:kern w:val="0"/>
                <w:szCs w:val="21"/>
              </w:rPr>
            </w:pPr>
            <w:del w:id="552" w:author="CJ" w:date="2024-11-11T14:28:13Z">
              <w:r>
                <w:rPr>
                  <w:rFonts w:hint="eastAsia" w:ascii="宋体" w:hAnsi="宋体" w:eastAsia="宋体" w:cs="宋体"/>
                  <w:color w:val="000000"/>
                  <w:kern w:val="0"/>
                  <w:szCs w:val="21"/>
                </w:rPr>
                <w:delText>800</w:delText>
              </w:r>
            </w:del>
          </w:p>
        </w:tc>
        <w:tc>
          <w:tcPr>
            <w:tcW w:w="1300" w:type="dxa"/>
            <w:tcBorders>
              <w:top w:val="nil"/>
              <w:left w:val="nil"/>
              <w:bottom w:val="single" w:color="auto" w:sz="8" w:space="0"/>
              <w:right w:val="single" w:color="auto" w:sz="8" w:space="0"/>
            </w:tcBorders>
            <w:shd w:val="clear" w:color="auto" w:fill="auto"/>
            <w:vAlign w:val="center"/>
          </w:tcPr>
          <w:p w14:paraId="4C8A5797">
            <w:pPr>
              <w:widowControl/>
              <w:jc w:val="center"/>
              <w:rPr>
                <w:del w:id="553" w:author="CJ" w:date="2024-11-11T14:28:13Z"/>
                <w:rFonts w:hint="eastAsia" w:ascii="宋体" w:hAnsi="宋体" w:eastAsia="宋体" w:cs="宋体"/>
                <w:color w:val="000000"/>
                <w:kern w:val="0"/>
                <w:szCs w:val="21"/>
              </w:rPr>
            </w:pPr>
            <w:del w:id="554" w:author="CJ" w:date="2024-11-11T14:28:13Z">
              <w:r>
                <w:rPr>
                  <w:rFonts w:hint="eastAsia" w:ascii="宋体" w:hAnsi="宋体" w:eastAsia="宋体" w:cs="宋体"/>
                  <w:color w:val="000000"/>
                  <w:kern w:val="0"/>
                  <w:szCs w:val="21"/>
                </w:rPr>
                <w:delText>800</w:delText>
              </w:r>
            </w:del>
          </w:p>
        </w:tc>
        <w:tc>
          <w:tcPr>
            <w:tcW w:w="1300" w:type="dxa"/>
            <w:tcBorders>
              <w:top w:val="nil"/>
              <w:left w:val="nil"/>
              <w:bottom w:val="single" w:color="auto" w:sz="8" w:space="0"/>
              <w:right w:val="single" w:color="auto" w:sz="8" w:space="0"/>
            </w:tcBorders>
            <w:shd w:val="clear" w:color="auto" w:fill="auto"/>
            <w:vAlign w:val="center"/>
          </w:tcPr>
          <w:p w14:paraId="724F0BBA">
            <w:pPr>
              <w:widowControl/>
              <w:jc w:val="center"/>
              <w:rPr>
                <w:del w:id="555" w:author="CJ" w:date="2024-11-11T14:28:13Z"/>
                <w:rFonts w:hint="eastAsia" w:ascii="宋体" w:hAnsi="宋体" w:eastAsia="宋体" w:cs="宋体"/>
                <w:color w:val="000000"/>
                <w:kern w:val="0"/>
                <w:szCs w:val="21"/>
              </w:rPr>
            </w:pPr>
            <w:del w:id="556" w:author="CJ" w:date="2024-11-11T14:28:13Z">
              <w:r>
                <w:rPr>
                  <w:rFonts w:hint="eastAsia" w:ascii="宋体" w:hAnsi="宋体" w:eastAsia="宋体" w:cs="宋体"/>
                  <w:color w:val="000000"/>
                  <w:kern w:val="0"/>
                  <w:szCs w:val="21"/>
                </w:rPr>
                <w:delText>800</w:delText>
              </w:r>
            </w:del>
          </w:p>
        </w:tc>
      </w:tr>
      <w:tr w14:paraId="5DBEECFA">
        <w:tblPrEx>
          <w:tblCellMar>
            <w:top w:w="0" w:type="dxa"/>
            <w:left w:w="108" w:type="dxa"/>
            <w:bottom w:w="0" w:type="dxa"/>
            <w:right w:w="108" w:type="dxa"/>
          </w:tblCellMar>
        </w:tblPrEx>
        <w:trPr>
          <w:trHeight w:val="544" w:hRule="atLeast"/>
          <w:del w:id="557" w:author="CJ" w:date="2024-11-11T14:28:13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5829FC3F">
            <w:pPr>
              <w:widowControl/>
              <w:jc w:val="center"/>
              <w:rPr>
                <w:del w:id="558" w:author="CJ" w:date="2024-11-11T14:28:13Z"/>
                <w:rFonts w:hint="eastAsia" w:ascii="宋体" w:hAnsi="宋体" w:eastAsia="宋体" w:cs="宋体"/>
                <w:color w:val="000000"/>
                <w:kern w:val="0"/>
                <w:szCs w:val="21"/>
              </w:rPr>
            </w:pPr>
            <w:del w:id="559" w:author="CJ" w:date="2024-11-11T14:28:13Z">
              <w:r>
                <w:rPr>
                  <w:rFonts w:hint="eastAsia" w:ascii="宋体" w:hAnsi="宋体" w:eastAsia="宋体" w:cs="宋体"/>
                  <w:color w:val="000000"/>
                  <w:kern w:val="0"/>
                  <w:szCs w:val="21"/>
                </w:rPr>
                <w:delText>全场总冠军（男、女各1位）</w:delText>
              </w:r>
            </w:del>
          </w:p>
        </w:tc>
      </w:tr>
      <w:tr w14:paraId="46605AA4">
        <w:tblPrEx>
          <w:tblCellMar>
            <w:top w:w="0" w:type="dxa"/>
            <w:left w:w="108" w:type="dxa"/>
            <w:bottom w:w="0" w:type="dxa"/>
            <w:right w:w="108" w:type="dxa"/>
          </w:tblCellMar>
        </w:tblPrEx>
        <w:trPr>
          <w:trHeight w:val="340" w:hRule="atLeast"/>
          <w:del w:id="560" w:author="CJ" w:date="2024-11-11T14:28:13Z"/>
        </w:trPr>
        <w:tc>
          <w:tcPr>
            <w:tcW w:w="1300" w:type="dxa"/>
            <w:tcBorders>
              <w:top w:val="single" w:color="auto" w:sz="8" w:space="0"/>
              <w:left w:val="single" w:color="auto" w:sz="8" w:space="0"/>
              <w:bottom w:val="single" w:color="auto" w:sz="8" w:space="0"/>
              <w:right w:val="single" w:color="auto" w:sz="8" w:space="0"/>
            </w:tcBorders>
            <w:shd w:val="clear" w:color="auto" w:fill="auto"/>
            <w:vAlign w:val="center"/>
          </w:tcPr>
          <w:p w14:paraId="009628D6">
            <w:pPr>
              <w:widowControl/>
              <w:jc w:val="center"/>
              <w:rPr>
                <w:del w:id="561" w:author="CJ" w:date="2024-11-11T14:28:13Z"/>
                <w:rFonts w:hint="eastAsia" w:ascii="宋体" w:hAnsi="宋体" w:eastAsia="宋体" w:cs="宋体"/>
                <w:color w:val="000000"/>
                <w:kern w:val="0"/>
                <w:szCs w:val="21"/>
              </w:rPr>
            </w:pPr>
            <w:del w:id="562" w:author="CJ" w:date="2024-11-11T14:28:13Z">
              <w:r>
                <w:rPr>
                  <w:rFonts w:hint="eastAsia" w:ascii="宋体" w:hAnsi="宋体" w:eastAsia="宋体" w:cs="宋体"/>
                  <w:color w:val="000000"/>
                  <w:kern w:val="0"/>
                  <w:szCs w:val="21"/>
                </w:rPr>
                <w:delText>奖金</w:delText>
              </w:r>
            </w:del>
          </w:p>
        </w:tc>
        <w:tc>
          <w:tcPr>
            <w:tcW w:w="2600" w:type="dxa"/>
            <w:gridSpan w:val="2"/>
            <w:tcBorders>
              <w:top w:val="single" w:color="auto" w:sz="8" w:space="0"/>
              <w:left w:val="nil"/>
              <w:bottom w:val="single" w:color="auto" w:sz="8" w:space="0"/>
              <w:right w:val="nil"/>
            </w:tcBorders>
            <w:shd w:val="clear" w:color="auto" w:fill="auto"/>
            <w:vAlign w:val="center"/>
          </w:tcPr>
          <w:p w14:paraId="1BA95071">
            <w:pPr>
              <w:widowControl/>
              <w:jc w:val="center"/>
              <w:rPr>
                <w:del w:id="563" w:author="CJ" w:date="2024-11-11T14:28:13Z"/>
                <w:rFonts w:hint="eastAsia" w:ascii="宋体" w:hAnsi="宋体" w:eastAsia="宋体" w:cs="宋体"/>
                <w:color w:val="000000"/>
                <w:kern w:val="0"/>
                <w:szCs w:val="21"/>
              </w:rPr>
            </w:pPr>
          </w:p>
        </w:tc>
        <w:tc>
          <w:tcPr>
            <w:tcW w:w="5200" w:type="dxa"/>
            <w:gridSpan w:val="4"/>
            <w:tcBorders>
              <w:top w:val="single" w:color="auto" w:sz="8" w:space="0"/>
              <w:left w:val="nil"/>
              <w:bottom w:val="single" w:color="auto" w:sz="8" w:space="0"/>
              <w:right w:val="single" w:color="000000" w:sz="8" w:space="0"/>
            </w:tcBorders>
            <w:shd w:val="clear" w:color="auto" w:fill="auto"/>
            <w:vAlign w:val="center"/>
          </w:tcPr>
          <w:p w14:paraId="497FC975">
            <w:pPr>
              <w:widowControl/>
              <w:ind w:firstLine="210" w:firstLineChars="100"/>
              <w:rPr>
                <w:del w:id="564" w:author="CJ" w:date="2024-11-11T14:28:13Z"/>
                <w:rFonts w:hint="eastAsia" w:ascii="宋体" w:hAnsi="宋体" w:eastAsia="宋体" w:cs="宋体"/>
                <w:color w:val="000000"/>
                <w:kern w:val="0"/>
                <w:szCs w:val="21"/>
              </w:rPr>
            </w:pPr>
            <w:del w:id="565" w:author="CJ" w:date="2024-11-11T14:28:13Z">
              <w:r>
                <w:rPr>
                  <w:rFonts w:hint="eastAsia" w:ascii="宋体" w:hAnsi="宋体" w:eastAsia="宋体" w:cs="宋体"/>
                  <w:color w:val="000000"/>
                  <w:kern w:val="0"/>
                  <w:szCs w:val="21"/>
                </w:rPr>
                <w:delText>3000</w:delText>
              </w:r>
            </w:del>
          </w:p>
        </w:tc>
      </w:tr>
      <w:tr w14:paraId="12D91C91">
        <w:tblPrEx>
          <w:tblCellMar>
            <w:top w:w="0" w:type="dxa"/>
            <w:left w:w="108" w:type="dxa"/>
            <w:bottom w:w="0" w:type="dxa"/>
            <w:right w:w="108" w:type="dxa"/>
          </w:tblCellMar>
        </w:tblPrEx>
        <w:trPr>
          <w:trHeight w:val="340" w:hRule="atLeast"/>
          <w:del w:id="566" w:author="CJ" w:date="2024-11-11T14:28:13Z"/>
        </w:trPr>
        <w:tc>
          <w:tcPr>
            <w:tcW w:w="910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79823285">
            <w:pPr>
              <w:widowControl/>
              <w:jc w:val="center"/>
              <w:rPr>
                <w:del w:id="567" w:author="CJ" w:date="2024-11-11T14:28:13Z"/>
                <w:rFonts w:hint="eastAsia" w:ascii="宋体" w:hAnsi="宋体" w:eastAsia="宋体" w:cs="宋体"/>
                <w:color w:val="000000"/>
                <w:kern w:val="0"/>
                <w:sz w:val="24"/>
              </w:rPr>
            </w:pPr>
            <w:del w:id="568" w:author="CJ" w:date="2024-11-11T14:28:13Z">
              <w:r>
                <w:rPr>
                  <w:rFonts w:hint="eastAsia" w:ascii="宋体" w:hAnsi="宋体" w:eastAsia="宋体" w:cs="宋体"/>
                  <w:color w:val="000000"/>
                  <w:kern w:val="0"/>
                  <w:sz w:val="28"/>
                  <w:szCs w:val="28"/>
                </w:rPr>
                <w:delText>奖金总额：152800元</w:delText>
              </w:r>
            </w:del>
          </w:p>
        </w:tc>
      </w:tr>
    </w:tbl>
    <w:p w14:paraId="544CC383">
      <w:pPr>
        <w:pStyle w:val="15"/>
        <w:shd w:val="clear" w:color="auto" w:fill="FFFFFF"/>
        <w:spacing w:before="0" w:beforeAutospacing="0" w:after="0" w:afterAutospacing="0" w:line="600" w:lineRule="exact"/>
        <w:ind w:firstLine="640" w:firstLineChars="200"/>
        <w:jc w:val="both"/>
        <w:rPr>
          <w:del w:id="569" w:author="CJ" w:date="2024-11-11T14:28:13Z"/>
          <w:rFonts w:hint="eastAsia" w:ascii="黑体" w:hAnsi="黑体" w:eastAsia="黑体"/>
          <w:color w:val="000000"/>
          <w:sz w:val="32"/>
          <w:szCs w:val="32"/>
          <w:shd w:val="clear" w:color="auto" w:fill="FFFFFF"/>
        </w:rPr>
      </w:pPr>
      <w:del w:id="570" w:author="CJ" w:date="2024-11-11T14:28:13Z">
        <w:r>
          <w:rPr>
            <w:rFonts w:hint="eastAsia" w:ascii="黑体" w:hAnsi="黑体" w:eastAsia="黑体"/>
            <w:color w:val="000000"/>
            <w:sz w:val="32"/>
            <w:szCs w:val="32"/>
            <w:shd w:val="clear" w:color="auto" w:fill="FFFFFF"/>
          </w:rPr>
          <w:delText>十四、报名与报到</w:delText>
        </w:r>
      </w:del>
    </w:p>
    <w:p w14:paraId="54A3261E">
      <w:pPr>
        <w:pStyle w:val="15"/>
        <w:shd w:val="clear" w:color="auto" w:fill="FFFFFF"/>
        <w:spacing w:before="0" w:beforeAutospacing="0" w:after="0" w:afterAutospacing="0" w:line="600" w:lineRule="exact"/>
        <w:ind w:firstLine="640" w:firstLineChars="200"/>
        <w:jc w:val="both"/>
        <w:rPr>
          <w:del w:id="571" w:author="CJ" w:date="2024-11-11T14:28:13Z"/>
          <w:rFonts w:hint="eastAsia" w:ascii="黑体" w:hAnsi="黑体" w:eastAsia="黑体"/>
          <w:color w:val="000000"/>
          <w:sz w:val="32"/>
          <w:szCs w:val="32"/>
          <w:shd w:val="clear" w:color="auto" w:fill="FFFFFF"/>
        </w:rPr>
      </w:pPr>
      <w:del w:id="572" w:author="CJ" w:date="2024-11-11T14:28:13Z">
        <w:r>
          <w:rPr>
            <w:rFonts w:ascii="仿宋" w:hAnsi="仿宋" w:eastAsia="仿宋"/>
            <w:color w:val="000000"/>
            <w:sz w:val="32"/>
            <w:szCs w:val="32"/>
            <w:shd w:val="clear" w:color="auto" w:fill="FFFFFF"/>
            <w:lang w:eastAsia="zh-Hans"/>
          </w:rPr>
          <w:delText>（一）报名</w:delText>
        </w:r>
      </w:del>
    </w:p>
    <w:p w14:paraId="6190F309">
      <w:pPr>
        <w:pStyle w:val="15"/>
        <w:shd w:val="clear" w:color="auto" w:fill="FFFFFF"/>
        <w:spacing w:before="0" w:beforeAutospacing="0" w:after="0" w:afterAutospacing="0" w:line="600" w:lineRule="exact"/>
        <w:ind w:firstLine="640" w:firstLineChars="200"/>
        <w:jc w:val="both"/>
        <w:rPr>
          <w:del w:id="573" w:author="CJ" w:date="2024-11-11T14:28:13Z"/>
          <w:rFonts w:hint="eastAsia" w:ascii="黑体" w:hAnsi="黑体" w:eastAsia="黑体"/>
          <w:color w:val="000000"/>
          <w:sz w:val="32"/>
          <w:szCs w:val="32"/>
          <w:shd w:val="clear" w:color="auto" w:fill="FFFFFF"/>
        </w:rPr>
      </w:pPr>
      <w:del w:id="574" w:author="CJ" w:date="2024-11-11T14:28:13Z">
        <w:r>
          <w:rPr>
            <w:rFonts w:hint="eastAsia" w:ascii="仿宋" w:hAnsi="仿宋" w:eastAsia="仿宋"/>
            <w:color w:val="000000"/>
            <w:sz w:val="32"/>
            <w:szCs w:val="32"/>
            <w:shd w:val="clear" w:color="auto" w:fill="FFFFFF"/>
            <w:lang w:eastAsia="zh-Hans"/>
          </w:rPr>
          <w:delText>1.扫下方二维码进行注册报名。报名需提交个人信息，如报名后因特殊情况不参赛或需更换运动员名单者，必须于赛前7天函告竞赛组委会，逾期不予变更。</w:delText>
        </w:r>
      </w:del>
    </w:p>
    <w:p w14:paraId="10C89469">
      <w:pPr>
        <w:ind w:firstLine="720" w:firstLineChars="200"/>
        <w:jc w:val="center"/>
        <w:rPr>
          <w:del w:id="575" w:author="CJ" w:date="2024-11-11T14:28:13Z"/>
          <w:rFonts w:ascii="Times New Roman" w:hAnsi="Times New Roman"/>
          <w:b/>
          <w:bCs/>
          <w:kern w:val="0"/>
          <w:sz w:val="36"/>
          <w:szCs w:val="36"/>
          <w:shd w:val="clear" w:color="auto" w:fill="FFFFFF"/>
        </w:rPr>
      </w:pPr>
      <w:del w:id="576" w:author="CJ" w:date="2024-11-11T14:28:13Z">
        <w:r>
          <w:rPr>
            <w:rFonts w:ascii="Times New Roman" w:hAnsi="Times New Roman"/>
            <w:b/>
            <w:bCs/>
            <w:kern w:val="0"/>
            <w:sz w:val="36"/>
            <w:szCs w:val="36"/>
            <w:shd w:val="clear" w:color="auto" w:fill="FFFFFF"/>
          </w:rPr>
          <w:drawing>
            <wp:inline distT="0" distB="0" distL="0" distR="0">
              <wp:extent cx="1734820" cy="1734820"/>
              <wp:effectExtent l="0" t="0" r="17780" b="17780"/>
              <wp:docPr id="1" name="图片 1" descr="C:/Users/Administrator/Desktop/1111111.jpg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111111.jpg1111111"/>
                      <pic:cNvPicPr>
                        <a:picLocks noChangeAspect="1" noChangeArrowheads="1"/>
                      </pic:cNvPicPr>
                    </pic:nvPicPr>
                    <pic:blipFill>
                      <a:blip r:embed="rId4"/>
                      <a:srcRect l="805" r="805"/>
                      <a:stretch>
                        <a:fillRect/>
                      </a:stretch>
                    </pic:blipFill>
                    <pic:spPr>
                      <a:xfrm>
                        <a:off x="0" y="0"/>
                        <a:ext cx="1737116" cy="1734820"/>
                      </a:xfrm>
                      <a:prstGeom prst="rect">
                        <a:avLst/>
                      </a:prstGeom>
                      <a:noFill/>
                      <a:ln>
                        <a:noFill/>
                      </a:ln>
                    </pic:spPr>
                  </pic:pic>
                </a:graphicData>
              </a:graphic>
            </wp:inline>
          </w:drawing>
        </w:r>
      </w:del>
    </w:p>
    <w:p w14:paraId="79F24872">
      <w:pPr>
        <w:pStyle w:val="15"/>
        <w:spacing w:before="0" w:beforeAutospacing="0" w:after="0" w:afterAutospacing="0" w:line="600" w:lineRule="exact"/>
        <w:jc w:val="both"/>
        <w:rPr>
          <w:del w:id="578" w:author="CJ" w:date="2024-11-11T14:28:13Z"/>
          <w:rFonts w:ascii="Times New Roman" w:hAnsi="Times New Roman"/>
          <w:b/>
          <w:bCs/>
          <w:sz w:val="36"/>
          <w:szCs w:val="36"/>
          <w:shd w:val="clear" w:color="auto" w:fill="FFFFFF"/>
        </w:rPr>
      </w:pPr>
      <w:del w:id="579" w:author="CJ" w:date="2024-11-11T14:28:13Z">
        <w:r>
          <w:rPr>
            <w:rFonts w:hint="eastAsia" w:ascii="仿宋" w:hAnsi="仿宋" w:eastAsia="仿宋"/>
            <w:color w:val="000000"/>
            <w:sz w:val="32"/>
            <w:szCs w:val="32"/>
            <w:shd w:val="clear" w:color="auto" w:fill="FFFFFF"/>
          </w:rPr>
          <w:delText>　　</w:delText>
        </w:r>
      </w:del>
      <w:del w:id="580" w:author="CJ" w:date="2024-11-11T14:28:13Z">
        <w:r>
          <w:rPr>
            <w:rFonts w:ascii="仿宋" w:hAnsi="仿宋" w:eastAsia="仿宋"/>
            <w:color w:val="000000"/>
            <w:sz w:val="32"/>
            <w:szCs w:val="32"/>
            <w:shd w:val="clear" w:color="auto" w:fill="FFFFFF"/>
          </w:rPr>
          <w:delText>2.</w:delText>
        </w:r>
      </w:del>
      <w:del w:id="581" w:author="CJ" w:date="2024-11-11T14:28:13Z">
        <w:r>
          <w:rPr>
            <w:rFonts w:hint="eastAsia" w:ascii="仿宋" w:hAnsi="仿宋" w:eastAsia="仿宋"/>
            <w:color w:val="000000"/>
            <w:sz w:val="32"/>
            <w:szCs w:val="32"/>
            <w:shd w:val="clear" w:color="auto" w:fill="FFFFFF"/>
          </w:rPr>
          <w:delText>报名截止时间：</w:delText>
        </w:r>
      </w:del>
      <w:del w:id="582" w:author="CJ" w:date="2024-11-11T14:28:13Z">
        <w:r>
          <w:rPr>
            <w:rFonts w:ascii="仿宋" w:hAnsi="仿宋" w:eastAsia="仿宋"/>
            <w:color w:val="000000"/>
            <w:sz w:val="32"/>
            <w:szCs w:val="32"/>
            <w:shd w:val="clear" w:color="auto" w:fill="FFFFFF"/>
          </w:rPr>
          <w:delText>11</w:delText>
        </w:r>
      </w:del>
      <w:del w:id="583" w:author="CJ" w:date="2024-11-11T14:28:13Z">
        <w:r>
          <w:rPr>
            <w:rFonts w:hint="eastAsia" w:ascii="仿宋" w:hAnsi="仿宋" w:eastAsia="仿宋"/>
            <w:color w:val="000000"/>
            <w:sz w:val="32"/>
            <w:szCs w:val="32"/>
            <w:shd w:val="clear" w:color="auto" w:fill="FFFFFF"/>
          </w:rPr>
          <w:delText>月2</w:delText>
        </w:r>
      </w:del>
      <w:del w:id="584" w:author="CJ" w:date="2024-11-11T14:28:13Z">
        <w:r>
          <w:rPr>
            <w:rFonts w:ascii="仿宋" w:hAnsi="仿宋" w:eastAsia="仿宋"/>
            <w:color w:val="000000"/>
            <w:sz w:val="32"/>
            <w:szCs w:val="32"/>
            <w:shd w:val="clear" w:color="auto" w:fill="FFFFFF"/>
          </w:rPr>
          <w:delText>8</w:delText>
        </w:r>
      </w:del>
      <w:del w:id="585" w:author="CJ" w:date="2024-11-11T14:28:13Z">
        <w:r>
          <w:rPr>
            <w:rFonts w:hint="eastAsia" w:ascii="仿宋" w:hAnsi="仿宋" w:eastAsia="仿宋"/>
            <w:color w:val="000000"/>
            <w:sz w:val="32"/>
            <w:szCs w:val="32"/>
            <w:shd w:val="clear" w:color="auto" w:fill="FFFFFF"/>
          </w:rPr>
          <w:delText>日17：0</w:delText>
        </w:r>
      </w:del>
      <w:del w:id="586" w:author="CJ" w:date="2024-11-11T14:28:13Z">
        <w:r>
          <w:rPr>
            <w:rFonts w:ascii="仿宋" w:hAnsi="仿宋" w:eastAsia="仿宋"/>
            <w:color w:val="000000"/>
            <w:sz w:val="32"/>
            <w:szCs w:val="32"/>
            <w:shd w:val="clear" w:color="auto" w:fill="FFFFFF"/>
          </w:rPr>
          <w:delText>0</w:delText>
        </w:r>
      </w:del>
    </w:p>
    <w:p w14:paraId="5ED2487B">
      <w:pPr>
        <w:pStyle w:val="15"/>
        <w:shd w:val="clear" w:color="auto" w:fill="FFFFFF" w:themeFill="background1"/>
        <w:spacing w:before="0" w:beforeAutospacing="0" w:after="0" w:afterAutospacing="0" w:line="600" w:lineRule="exact"/>
        <w:jc w:val="both"/>
        <w:rPr>
          <w:del w:id="587" w:author="CJ" w:date="2024-11-11T14:28:13Z"/>
          <w:rFonts w:hint="eastAsia" w:ascii="仿宋" w:hAnsi="仿宋" w:eastAsia="仿宋"/>
          <w:color w:val="000000"/>
          <w:sz w:val="32"/>
          <w:szCs w:val="32"/>
          <w:shd w:val="clear" w:color="auto" w:fill="FFFFFF"/>
          <w:lang w:eastAsia="zh-Hans"/>
        </w:rPr>
      </w:pPr>
      <w:del w:id="588" w:author="CJ" w:date="2024-11-11T14:28:13Z">
        <w:r>
          <w:rPr>
            <w:rFonts w:hint="eastAsia" w:ascii="仿宋" w:hAnsi="仿宋" w:eastAsia="仿宋"/>
            <w:color w:val="000000"/>
            <w:sz w:val="32"/>
            <w:szCs w:val="32"/>
            <w:shd w:val="clear" w:color="auto" w:fill="FFFFFF"/>
          </w:rPr>
          <w:delText>　　</w:delText>
        </w:r>
      </w:del>
      <w:del w:id="589" w:author="CJ" w:date="2024-11-11T14:28:13Z">
        <w:r>
          <w:rPr>
            <w:rFonts w:hint="eastAsia" w:ascii="仿宋" w:hAnsi="仿宋" w:eastAsia="仿宋"/>
            <w:color w:val="000000"/>
            <w:sz w:val="32"/>
            <w:szCs w:val="32"/>
            <w:shd w:val="clear" w:color="auto" w:fill="FFFFFF"/>
            <w:lang w:eastAsia="zh-Hans"/>
          </w:rPr>
          <w:delText>（二）报到</w:delText>
        </w:r>
      </w:del>
    </w:p>
    <w:p w14:paraId="44337551">
      <w:pPr>
        <w:pStyle w:val="15"/>
        <w:shd w:val="clear" w:color="auto" w:fill="FFFFFF" w:themeFill="background1"/>
        <w:spacing w:before="0" w:beforeAutospacing="0" w:after="0" w:afterAutospacing="0" w:line="600" w:lineRule="exact"/>
        <w:ind w:firstLine="646"/>
        <w:jc w:val="both"/>
        <w:rPr>
          <w:del w:id="590" w:author="CJ" w:date="2024-11-11T14:28:13Z"/>
          <w:rFonts w:hint="eastAsia" w:ascii="仿宋" w:hAnsi="仿宋" w:eastAsia="仿宋"/>
          <w:color w:val="000000"/>
          <w:sz w:val="32"/>
          <w:szCs w:val="32"/>
          <w:shd w:val="clear" w:color="auto" w:fill="FFFFFF"/>
          <w:lang w:eastAsia="zh-Hans"/>
        </w:rPr>
      </w:pPr>
      <w:del w:id="591" w:author="CJ" w:date="2024-11-11T14:28:13Z">
        <w:r>
          <w:rPr>
            <w:rFonts w:hint="eastAsia" w:ascii="仿宋" w:hAnsi="仿宋" w:eastAsia="仿宋"/>
            <w:color w:val="000000"/>
            <w:sz w:val="32"/>
            <w:szCs w:val="32"/>
            <w:shd w:val="clear" w:color="auto" w:fill="FFFFFF"/>
            <w:lang w:eastAsia="zh-Hans"/>
          </w:rPr>
          <w:delText>1.</w:delText>
        </w:r>
      </w:del>
      <w:del w:id="592" w:author="CJ" w:date="2024-11-11T14:28:13Z">
        <w:r>
          <w:rPr>
            <w:rFonts w:ascii="仿宋" w:hAnsi="仿宋" w:eastAsia="仿宋"/>
            <w:color w:val="000000"/>
            <w:sz w:val="32"/>
            <w:szCs w:val="32"/>
            <w:shd w:val="clear" w:color="auto" w:fill="FFFFFF"/>
            <w:lang w:eastAsia="zh-Hans"/>
          </w:rPr>
          <w:delText>参赛队于12月</w:delText>
        </w:r>
      </w:del>
      <w:del w:id="593" w:author="CJ" w:date="2024-11-11T14:28:13Z">
        <w:r>
          <w:rPr>
            <w:rFonts w:hint="eastAsia" w:ascii="仿宋" w:hAnsi="仿宋" w:eastAsia="仿宋"/>
            <w:color w:val="000000"/>
            <w:sz w:val="32"/>
            <w:szCs w:val="32"/>
            <w:shd w:val="clear" w:color="auto" w:fill="FFFFFF"/>
          </w:rPr>
          <w:delText>6</w:delText>
        </w:r>
      </w:del>
      <w:del w:id="594" w:author="CJ" w:date="2024-11-11T14:28:13Z">
        <w:r>
          <w:rPr>
            <w:rFonts w:ascii="仿宋" w:hAnsi="仿宋" w:eastAsia="仿宋"/>
            <w:color w:val="000000"/>
            <w:sz w:val="32"/>
            <w:szCs w:val="32"/>
            <w:shd w:val="clear" w:color="auto" w:fill="FFFFFF"/>
            <w:lang w:eastAsia="zh-Hans"/>
          </w:rPr>
          <w:delText>日</w:delText>
        </w:r>
      </w:del>
      <w:del w:id="595" w:author="CJ" w:date="2024-11-11T14:28:13Z">
        <w:r>
          <w:rPr>
            <w:rFonts w:hint="eastAsia" w:ascii="仿宋" w:hAnsi="仿宋" w:eastAsia="仿宋"/>
            <w:color w:val="000000"/>
            <w:sz w:val="32"/>
            <w:szCs w:val="32"/>
            <w:shd w:val="clear" w:color="auto" w:fill="FFFFFF"/>
          </w:rPr>
          <w:delText>16：00</w:delText>
        </w:r>
      </w:del>
      <w:del w:id="596" w:author="CJ" w:date="2024-11-11T14:28:13Z">
        <w:r>
          <w:rPr>
            <w:rFonts w:ascii="仿宋" w:hAnsi="仿宋" w:eastAsia="仿宋"/>
            <w:color w:val="000000"/>
            <w:sz w:val="32"/>
            <w:szCs w:val="32"/>
            <w:shd w:val="clear" w:color="auto" w:fill="FFFFFF"/>
            <w:lang w:eastAsia="zh-Hans"/>
          </w:rPr>
          <w:delText>前到</w:delText>
        </w:r>
      </w:del>
      <w:del w:id="597" w:author="CJ" w:date="2024-11-11T14:28:13Z">
        <w:r>
          <w:rPr>
            <w:rFonts w:hint="eastAsia" w:ascii="仿宋" w:hAnsi="仿宋" w:eastAsia="仿宋"/>
            <w:color w:val="000000"/>
            <w:sz w:val="32"/>
            <w:szCs w:val="32"/>
            <w:shd w:val="clear" w:color="auto" w:fill="FFFFFF"/>
            <w:lang w:eastAsia="zh-Hans"/>
          </w:rPr>
          <w:delText>三亚亚龙湾星华华邑度假酒店</w:delText>
        </w:r>
      </w:del>
      <w:del w:id="598" w:author="CJ" w:date="2024-11-11T14:28:13Z">
        <w:r>
          <w:rPr>
            <w:rFonts w:ascii="仿宋" w:hAnsi="仿宋" w:eastAsia="仿宋"/>
            <w:color w:val="000000"/>
            <w:sz w:val="32"/>
            <w:szCs w:val="32"/>
            <w:shd w:val="clear" w:color="auto" w:fill="FFFFFF"/>
            <w:lang w:eastAsia="zh-Hans"/>
          </w:rPr>
          <w:delText>完成</w:delText>
        </w:r>
      </w:del>
      <w:del w:id="599" w:author="CJ" w:date="2024-11-11T14:28:13Z">
        <w:r>
          <w:rPr>
            <w:rFonts w:hint="eastAsia" w:ascii="仿宋" w:hAnsi="仿宋" w:eastAsia="仿宋"/>
            <w:color w:val="000000"/>
            <w:sz w:val="32"/>
            <w:szCs w:val="32"/>
            <w:shd w:val="clear" w:color="auto" w:fill="FFFFFF"/>
          </w:rPr>
          <w:delText>报</w:delText>
        </w:r>
      </w:del>
      <w:del w:id="600" w:author="CJ" w:date="2024-11-11T14:28:13Z">
        <w:r>
          <w:rPr>
            <w:rFonts w:ascii="仿宋" w:hAnsi="仿宋" w:eastAsia="仿宋"/>
            <w:color w:val="000000"/>
            <w:sz w:val="32"/>
            <w:szCs w:val="32"/>
            <w:shd w:val="clear" w:color="auto" w:fill="FFFFFF"/>
            <w:lang w:eastAsia="zh-Hans"/>
          </w:rPr>
          <w:delText>到</w:delText>
        </w:r>
      </w:del>
      <w:del w:id="601" w:author="CJ" w:date="2024-11-11T14:28:13Z">
        <w:r>
          <w:rPr>
            <w:rFonts w:hint="eastAsia" w:ascii="仿宋" w:hAnsi="仿宋" w:eastAsia="仿宋"/>
            <w:color w:val="000000"/>
            <w:sz w:val="32"/>
            <w:szCs w:val="32"/>
            <w:shd w:val="clear" w:color="auto" w:fill="FFFFFF"/>
            <w:lang w:eastAsia="zh-Hans"/>
          </w:rPr>
          <w:delText>，</w:delText>
        </w:r>
      </w:del>
      <w:del w:id="602" w:author="CJ" w:date="2024-11-11T14:28:13Z">
        <w:r>
          <w:rPr>
            <w:rFonts w:ascii="仿宋" w:hAnsi="仿宋" w:eastAsia="仿宋"/>
            <w:color w:val="000000"/>
            <w:sz w:val="32"/>
            <w:szCs w:val="32"/>
            <w:shd w:val="clear" w:color="auto" w:fill="FFFFFF"/>
            <w:lang w:eastAsia="zh-Hans"/>
          </w:rPr>
          <w:delText>报到</w:delText>
        </w:r>
      </w:del>
      <w:del w:id="603" w:author="CJ" w:date="2024-11-11T14:28:13Z">
        <w:r>
          <w:rPr>
            <w:rFonts w:hint="eastAsia" w:ascii="仿宋" w:hAnsi="仿宋" w:eastAsia="仿宋"/>
            <w:color w:val="000000"/>
            <w:sz w:val="32"/>
            <w:szCs w:val="32"/>
            <w:shd w:val="clear" w:color="auto" w:fill="FFFFFF"/>
            <w:lang w:eastAsia="zh-Hans"/>
          </w:rPr>
          <w:delText>需持二代身份证、查验个人《自愿参赛责任书》（附件</w:delText>
        </w:r>
      </w:del>
      <w:del w:id="604" w:author="CJ" w:date="2024-11-11T14:28:13Z">
        <w:r>
          <w:rPr>
            <w:rFonts w:ascii="仿宋" w:hAnsi="仿宋" w:eastAsia="仿宋"/>
            <w:color w:val="000000"/>
            <w:sz w:val="32"/>
            <w:szCs w:val="32"/>
            <w:shd w:val="clear" w:color="auto" w:fill="FFFFFF"/>
            <w:lang w:eastAsia="zh-Hans"/>
          </w:rPr>
          <w:delText>2</w:delText>
        </w:r>
      </w:del>
      <w:del w:id="605" w:author="CJ" w:date="2024-11-11T14:28:13Z">
        <w:r>
          <w:rPr>
            <w:rFonts w:hint="eastAsia" w:ascii="仿宋" w:hAnsi="仿宋" w:eastAsia="仿宋"/>
            <w:color w:val="000000"/>
            <w:sz w:val="32"/>
            <w:szCs w:val="32"/>
            <w:shd w:val="clear" w:color="auto" w:fill="FFFFFF"/>
            <w:lang w:eastAsia="zh-Hans"/>
          </w:rPr>
          <w:delText>）及保险凭证，未购买保险者无法参赛。</w:delText>
        </w:r>
      </w:del>
    </w:p>
    <w:p w14:paraId="05288E14">
      <w:pPr>
        <w:pStyle w:val="15"/>
        <w:shd w:val="clear" w:color="auto" w:fill="FFFFFF" w:themeFill="background1"/>
        <w:spacing w:before="0" w:beforeAutospacing="0" w:after="0" w:afterAutospacing="0" w:line="600" w:lineRule="exact"/>
        <w:ind w:firstLine="646"/>
        <w:jc w:val="both"/>
        <w:rPr>
          <w:del w:id="606" w:author="CJ" w:date="2024-11-11T14:28:13Z"/>
          <w:rFonts w:hint="eastAsia" w:ascii="仿宋" w:hAnsi="仿宋" w:eastAsia="仿宋"/>
          <w:color w:val="000000"/>
          <w:sz w:val="32"/>
          <w:szCs w:val="32"/>
          <w:highlight w:val="yellow"/>
          <w:shd w:val="clear" w:color="auto" w:fill="FFFFFF"/>
        </w:rPr>
      </w:pPr>
      <w:del w:id="607" w:author="CJ" w:date="2024-11-11T14:28:13Z">
        <w:r>
          <w:rPr>
            <w:rFonts w:hint="eastAsia" w:ascii="仿宋" w:hAnsi="仿宋" w:eastAsia="仿宋"/>
            <w:color w:val="000000"/>
            <w:sz w:val="32"/>
            <w:szCs w:val="32"/>
            <w:shd w:val="clear" w:color="auto" w:fill="FFFFFF"/>
          </w:rPr>
          <w:delText>2.</w:delText>
        </w:r>
      </w:del>
      <w:del w:id="608" w:author="CJ" w:date="2024-11-11T14:28:13Z">
        <w:r>
          <w:rPr>
            <w:rFonts w:hint="eastAsia" w:ascii="仿宋" w:hAnsi="仿宋" w:eastAsia="仿宋"/>
            <w:sz w:val="32"/>
            <w:szCs w:val="32"/>
          </w:rPr>
          <w:delText>运动员技术会议于12月6日17:00准时开始，无故缺席者视为弃赛。</w:delText>
        </w:r>
      </w:del>
    </w:p>
    <w:p w14:paraId="7FDF4D15">
      <w:pPr>
        <w:pStyle w:val="15"/>
        <w:shd w:val="clear" w:color="auto" w:fill="FFFFFF"/>
        <w:spacing w:before="0" w:beforeAutospacing="0" w:after="0" w:afterAutospacing="0" w:line="600" w:lineRule="exact"/>
        <w:jc w:val="both"/>
        <w:rPr>
          <w:del w:id="609" w:author="CJ" w:date="2024-11-11T14:28:13Z"/>
          <w:rFonts w:hint="eastAsia" w:ascii="仿宋" w:hAnsi="仿宋" w:eastAsia="仿宋"/>
          <w:color w:val="000000"/>
          <w:sz w:val="32"/>
          <w:szCs w:val="32"/>
          <w:shd w:val="clear" w:color="auto" w:fill="FFFFFF"/>
          <w:lang w:eastAsia="zh-Hans"/>
        </w:rPr>
      </w:pPr>
      <w:del w:id="610" w:author="CJ" w:date="2024-11-11T14:28:13Z">
        <w:r>
          <w:rPr>
            <w:rFonts w:hint="eastAsia" w:ascii="仿宋" w:hAnsi="仿宋" w:eastAsia="仿宋"/>
            <w:color w:val="000000"/>
            <w:sz w:val="32"/>
            <w:szCs w:val="32"/>
            <w:shd w:val="clear" w:color="auto" w:fill="FFFFFF"/>
          </w:rPr>
          <w:delText>　　3</w:delText>
        </w:r>
      </w:del>
      <w:del w:id="611" w:author="CJ" w:date="2024-11-11T14:28:13Z">
        <w:r>
          <w:rPr>
            <w:rFonts w:ascii="仿宋" w:hAnsi="仿宋" w:eastAsia="仿宋"/>
            <w:color w:val="000000"/>
            <w:sz w:val="32"/>
            <w:szCs w:val="32"/>
            <w:shd w:val="clear" w:color="auto" w:fill="FFFFFF"/>
            <w:lang w:eastAsia="zh-Hans"/>
          </w:rPr>
          <w:delText>.</w:delText>
        </w:r>
      </w:del>
      <w:del w:id="612" w:author="CJ" w:date="2024-11-11T14:28:13Z">
        <w:r>
          <w:rPr>
            <w:rFonts w:hint="eastAsia" w:ascii="仿宋" w:hAnsi="仿宋" w:eastAsia="仿宋"/>
            <w:color w:val="000000"/>
            <w:sz w:val="32"/>
            <w:szCs w:val="32"/>
            <w:shd w:val="clear" w:color="auto" w:fill="FFFFFF"/>
          </w:rPr>
          <w:delText>组委会</w:delText>
        </w:r>
      </w:del>
      <w:del w:id="613" w:author="CJ" w:date="2024-11-11T14:28:13Z">
        <w:r>
          <w:rPr>
            <w:rFonts w:hint="eastAsia" w:ascii="仿宋" w:hAnsi="仿宋" w:eastAsia="仿宋"/>
            <w:color w:val="000000"/>
            <w:sz w:val="32"/>
            <w:szCs w:val="32"/>
            <w:shd w:val="clear" w:color="auto" w:fill="FFFFFF"/>
            <w:lang w:eastAsia="zh-Hans"/>
          </w:rPr>
          <w:delText>提供（</w:delText>
        </w:r>
      </w:del>
      <w:del w:id="614" w:author="CJ" w:date="2024-11-11T14:28:13Z">
        <w:r>
          <w:rPr>
            <w:rFonts w:hint="eastAsia" w:ascii="仿宋" w:hAnsi="仿宋" w:eastAsia="仿宋"/>
            <w:color w:val="000000"/>
            <w:sz w:val="32"/>
            <w:szCs w:val="32"/>
            <w:shd w:val="clear" w:color="auto" w:fill="FFFFFF"/>
          </w:rPr>
          <w:delText>三亚</w:delText>
        </w:r>
      </w:del>
      <w:del w:id="615" w:author="CJ" w:date="2024-11-11T14:28:13Z">
        <w:r>
          <w:rPr>
            <w:rFonts w:hint="eastAsia" w:ascii="仿宋" w:hAnsi="仿宋" w:eastAsia="仿宋"/>
            <w:color w:val="000000"/>
            <w:sz w:val="32"/>
            <w:szCs w:val="32"/>
            <w:shd w:val="clear" w:color="auto" w:fill="FFFFFF"/>
            <w:lang w:eastAsia="zh-Hans"/>
          </w:rPr>
          <w:delText>站）免费接送服务。</w:delText>
        </w:r>
      </w:del>
    </w:p>
    <w:p w14:paraId="349D2B32">
      <w:pPr>
        <w:pStyle w:val="15"/>
        <w:shd w:val="clear" w:color="auto" w:fill="FFFFFF"/>
        <w:spacing w:before="0" w:beforeAutospacing="0" w:after="0" w:afterAutospacing="0" w:line="600" w:lineRule="exact"/>
        <w:ind w:firstLine="640"/>
        <w:jc w:val="both"/>
        <w:rPr>
          <w:del w:id="616" w:author="CJ" w:date="2024-11-11T14:28:13Z"/>
          <w:rFonts w:hint="eastAsia" w:ascii="仿宋" w:hAnsi="仿宋" w:eastAsia="仿宋"/>
          <w:color w:val="000000"/>
          <w:sz w:val="32"/>
          <w:szCs w:val="32"/>
          <w:shd w:val="clear" w:color="auto" w:fill="FFFFFF"/>
        </w:rPr>
      </w:pPr>
      <w:del w:id="617" w:author="CJ" w:date="2024-11-11T14:28:13Z">
        <w:r>
          <w:rPr>
            <w:rFonts w:hint="eastAsia" w:ascii="仿宋" w:hAnsi="仿宋" w:eastAsia="仿宋"/>
            <w:color w:val="000000"/>
            <w:sz w:val="32"/>
            <w:szCs w:val="32"/>
            <w:shd w:val="clear" w:color="auto" w:fill="FFFFFF"/>
          </w:rPr>
          <w:delText>4.</w:delText>
        </w:r>
      </w:del>
      <w:del w:id="618" w:author="CJ" w:date="2024-11-11T14:28:13Z">
        <w:r>
          <w:rPr>
            <w:rFonts w:hint="eastAsia" w:ascii="仿宋" w:hAnsi="仿宋" w:eastAsia="仿宋"/>
            <w:color w:val="000000"/>
            <w:sz w:val="32"/>
            <w:szCs w:val="32"/>
            <w:shd w:val="clear" w:color="auto" w:fill="FFFFFF"/>
            <w:lang w:eastAsia="zh-Hans"/>
          </w:rPr>
          <w:delText>接站时间：1</w:delText>
        </w:r>
      </w:del>
      <w:del w:id="619" w:author="CJ" w:date="2024-11-11T14:28:13Z">
        <w:r>
          <w:rPr>
            <w:rFonts w:ascii="仿宋" w:hAnsi="仿宋" w:eastAsia="仿宋"/>
            <w:color w:val="000000"/>
            <w:sz w:val="32"/>
            <w:szCs w:val="32"/>
            <w:shd w:val="clear" w:color="auto" w:fill="FFFFFF"/>
            <w:lang w:eastAsia="zh-Hans"/>
          </w:rPr>
          <w:delText>2</w:delText>
        </w:r>
      </w:del>
      <w:del w:id="620" w:author="CJ" w:date="2024-11-11T14:28:13Z">
        <w:r>
          <w:rPr>
            <w:rFonts w:hint="eastAsia" w:ascii="仿宋" w:hAnsi="仿宋" w:eastAsia="仿宋"/>
            <w:color w:val="000000"/>
            <w:sz w:val="32"/>
            <w:szCs w:val="32"/>
            <w:shd w:val="clear" w:color="auto" w:fill="FFFFFF"/>
            <w:lang w:eastAsia="zh-Hans"/>
          </w:rPr>
          <w:delText>月</w:delText>
        </w:r>
      </w:del>
      <w:del w:id="621" w:author="CJ" w:date="2024-11-11T14:28:13Z">
        <w:r>
          <w:rPr>
            <w:rFonts w:hint="eastAsia" w:ascii="仿宋" w:hAnsi="仿宋" w:eastAsia="仿宋"/>
            <w:color w:val="000000"/>
            <w:sz w:val="32"/>
            <w:szCs w:val="32"/>
            <w:shd w:val="clear" w:color="auto" w:fill="FFFFFF"/>
          </w:rPr>
          <w:delText>６</w:delText>
        </w:r>
      </w:del>
      <w:del w:id="622" w:author="CJ" w:date="2024-11-11T14:28:13Z">
        <w:r>
          <w:rPr>
            <w:rFonts w:hint="eastAsia" w:ascii="仿宋" w:hAnsi="仿宋" w:eastAsia="仿宋"/>
            <w:color w:val="000000"/>
            <w:sz w:val="32"/>
            <w:szCs w:val="32"/>
            <w:shd w:val="clear" w:color="auto" w:fill="FFFFFF"/>
            <w:lang w:eastAsia="zh-Hans"/>
          </w:rPr>
          <w:delText>日</w:delText>
        </w:r>
      </w:del>
      <w:del w:id="623" w:author="CJ" w:date="2024-11-11T14:28:13Z">
        <w:r>
          <w:rPr>
            <w:rFonts w:hint="eastAsia" w:ascii="仿宋" w:hAnsi="仿宋" w:eastAsia="仿宋"/>
            <w:color w:val="000000"/>
            <w:sz w:val="32"/>
            <w:szCs w:val="32"/>
            <w:shd w:val="clear" w:color="auto" w:fill="FFFFFF"/>
          </w:rPr>
          <w:delText>9:00-13:00。</w:delText>
        </w:r>
      </w:del>
    </w:p>
    <w:p w14:paraId="0C8EEDB7">
      <w:pPr>
        <w:pStyle w:val="15"/>
        <w:shd w:val="clear" w:color="auto" w:fill="FFFFFF"/>
        <w:spacing w:before="0" w:beforeAutospacing="0" w:after="0" w:afterAutospacing="0" w:line="600" w:lineRule="exact"/>
        <w:ind w:firstLine="640"/>
        <w:jc w:val="both"/>
        <w:rPr>
          <w:del w:id="624" w:author="CJ" w:date="2024-11-11T14:28:13Z"/>
          <w:rFonts w:hint="eastAsia" w:ascii="仿宋" w:hAnsi="仿宋" w:eastAsia="仿宋"/>
          <w:color w:val="000000"/>
          <w:sz w:val="32"/>
          <w:szCs w:val="32"/>
          <w:shd w:val="clear" w:color="auto" w:fill="FFFFFF"/>
          <w:lang w:eastAsia="zh-Hans"/>
        </w:rPr>
      </w:pPr>
      <w:del w:id="625" w:author="CJ" w:date="2024-11-11T14:28:13Z">
        <w:r>
          <w:rPr>
            <w:rFonts w:hint="eastAsia" w:ascii="仿宋" w:hAnsi="仿宋" w:eastAsia="仿宋"/>
            <w:color w:val="000000"/>
            <w:sz w:val="32"/>
            <w:szCs w:val="32"/>
            <w:shd w:val="clear" w:color="auto" w:fill="FFFFFF"/>
          </w:rPr>
          <w:delText>5</w:delText>
        </w:r>
      </w:del>
      <w:del w:id="626" w:author="CJ" w:date="2024-11-11T14:28:13Z">
        <w:r>
          <w:rPr>
            <w:rFonts w:hint="eastAsia" w:ascii="仿宋" w:hAnsi="仿宋" w:eastAsia="仿宋"/>
            <w:color w:val="000000"/>
            <w:sz w:val="32"/>
            <w:szCs w:val="32"/>
            <w:shd w:val="clear" w:color="auto" w:fill="FFFFFF"/>
            <w:lang w:eastAsia="zh-Hans"/>
          </w:rPr>
          <w:delText>.裁判员于1</w:delText>
        </w:r>
      </w:del>
      <w:del w:id="627" w:author="CJ" w:date="2024-11-11T14:28:13Z">
        <w:r>
          <w:rPr>
            <w:rFonts w:ascii="仿宋" w:hAnsi="仿宋" w:eastAsia="仿宋"/>
            <w:color w:val="000000"/>
            <w:sz w:val="32"/>
            <w:szCs w:val="32"/>
            <w:shd w:val="clear" w:color="auto" w:fill="FFFFFF"/>
            <w:lang w:eastAsia="zh-Hans"/>
          </w:rPr>
          <w:delText>2</w:delText>
        </w:r>
      </w:del>
      <w:del w:id="628" w:author="CJ" w:date="2024-11-11T14:28:13Z">
        <w:r>
          <w:rPr>
            <w:rFonts w:hint="eastAsia" w:ascii="仿宋" w:hAnsi="仿宋" w:eastAsia="仿宋"/>
            <w:color w:val="000000"/>
            <w:sz w:val="32"/>
            <w:szCs w:val="32"/>
            <w:shd w:val="clear" w:color="auto" w:fill="FFFFFF"/>
          </w:rPr>
          <w:delText>月6</w:delText>
        </w:r>
      </w:del>
      <w:del w:id="629" w:author="CJ" w:date="2024-11-11T14:28:13Z">
        <w:r>
          <w:rPr>
            <w:rFonts w:hint="eastAsia" w:ascii="仿宋" w:hAnsi="仿宋" w:eastAsia="仿宋"/>
            <w:color w:val="000000"/>
            <w:sz w:val="32"/>
            <w:szCs w:val="32"/>
            <w:shd w:val="clear" w:color="auto" w:fill="FFFFFF"/>
            <w:lang w:eastAsia="zh-Hans"/>
          </w:rPr>
          <w:delText>日</w:delText>
        </w:r>
      </w:del>
      <w:del w:id="630" w:author="CJ" w:date="2024-11-11T14:28:13Z">
        <w:r>
          <w:rPr>
            <w:rFonts w:hint="eastAsia" w:ascii="仿宋" w:hAnsi="仿宋" w:eastAsia="仿宋"/>
            <w:color w:val="000000"/>
            <w:sz w:val="32"/>
            <w:szCs w:val="32"/>
            <w:shd w:val="clear" w:color="auto" w:fill="FFFFFF"/>
          </w:rPr>
          <w:delText>14：00</w:delText>
        </w:r>
      </w:del>
      <w:del w:id="631" w:author="CJ" w:date="2024-11-11T14:28:13Z">
        <w:r>
          <w:rPr>
            <w:rFonts w:hint="eastAsia" w:ascii="仿宋" w:hAnsi="仿宋" w:eastAsia="仿宋"/>
            <w:color w:val="000000"/>
            <w:sz w:val="32"/>
            <w:szCs w:val="32"/>
            <w:shd w:val="clear" w:color="auto" w:fill="FFFFFF"/>
            <w:lang w:eastAsia="zh-Hans"/>
          </w:rPr>
          <w:delText>前到达三亚亚龙湾星华华邑度假酒</w:delText>
        </w:r>
      </w:del>
      <w:del w:id="632" w:author="CJ" w:date="2024-11-11T14:28:13Z">
        <w:r>
          <w:rPr>
            <w:rFonts w:ascii="仿宋" w:hAnsi="仿宋" w:eastAsia="仿宋"/>
            <w:color w:val="000000"/>
            <w:sz w:val="32"/>
            <w:szCs w:val="32"/>
            <w:shd w:val="clear" w:color="auto" w:fill="FFFFFF"/>
            <w:lang w:eastAsia="zh-Hans"/>
          </w:rPr>
          <w:delText>完成</w:delText>
        </w:r>
      </w:del>
      <w:del w:id="633" w:author="CJ" w:date="2024-11-11T14:28:13Z">
        <w:r>
          <w:rPr>
            <w:rFonts w:hint="eastAsia" w:ascii="仿宋" w:hAnsi="仿宋" w:eastAsia="仿宋"/>
            <w:color w:val="000000"/>
            <w:sz w:val="32"/>
            <w:szCs w:val="32"/>
            <w:shd w:val="clear" w:color="auto" w:fill="FFFFFF"/>
          </w:rPr>
          <w:delText>报</w:delText>
        </w:r>
      </w:del>
      <w:del w:id="634" w:author="CJ" w:date="2024-11-11T14:28:13Z">
        <w:r>
          <w:rPr>
            <w:rFonts w:ascii="仿宋" w:hAnsi="仿宋" w:eastAsia="仿宋"/>
            <w:color w:val="000000"/>
            <w:sz w:val="32"/>
            <w:szCs w:val="32"/>
            <w:shd w:val="clear" w:color="auto" w:fill="FFFFFF"/>
            <w:lang w:eastAsia="zh-Hans"/>
          </w:rPr>
          <w:delText>到</w:delText>
        </w:r>
      </w:del>
      <w:del w:id="635" w:author="CJ" w:date="2024-11-11T14:28:13Z">
        <w:r>
          <w:rPr>
            <w:rFonts w:hint="eastAsia" w:ascii="仿宋" w:hAnsi="仿宋" w:eastAsia="仿宋"/>
            <w:color w:val="000000"/>
            <w:sz w:val="32"/>
            <w:szCs w:val="32"/>
            <w:shd w:val="clear" w:color="auto" w:fill="FFFFFF"/>
            <w:lang w:eastAsia="zh-Hans"/>
          </w:rPr>
          <w:delText>，</w:delText>
        </w:r>
      </w:del>
      <w:del w:id="636" w:author="CJ" w:date="2024-11-11T14:28:13Z">
        <w:r>
          <w:rPr>
            <w:rFonts w:hint="eastAsia" w:ascii="仿宋" w:hAnsi="仿宋" w:eastAsia="仿宋"/>
            <w:color w:val="000000"/>
            <w:sz w:val="32"/>
            <w:szCs w:val="32"/>
            <w:shd w:val="clear" w:color="auto" w:fill="FFFFFF"/>
          </w:rPr>
          <w:delText>14:30</w:delText>
        </w:r>
      </w:del>
      <w:del w:id="637" w:author="CJ" w:date="2024-11-11T14:28:13Z">
        <w:r>
          <w:rPr>
            <w:rFonts w:hint="eastAsia" w:ascii="仿宋" w:hAnsi="仿宋" w:eastAsia="仿宋"/>
            <w:color w:val="000000"/>
            <w:sz w:val="32"/>
            <w:szCs w:val="32"/>
            <w:shd w:val="clear" w:color="auto" w:fill="FFFFFF"/>
            <w:lang w:eastAsia="zh-Hans"/>
          </w:rPr>
          <w:delText>在酒店会议室召开裁判员会议。</w:delText>
        </w:r>
      </w:del>
    </w:p>
    <w:p w14:paraId="62424312">
      <w:pPr>
        <w:pStyle w:val="15"/>
        <w:shd w:val="clear" w:color="auto" w:fill="FFFFFF"/>
        <w:spacing w:before="0" w:beforeAutospacing="0" w:after="0" w:afterAutospacing="0" w:line="600" w:lineRule="exact"/>
        <w:jc w:val="both"/>
        <w:rPr>
          <w:del w:id="638" w:author="CJ" w:date="2024-11-11T14:28:13Z"/>
          <w:rFonts w:hint="eastAsia" w:ascii="仿宋" w:hAnsi="仿宋" w:eastAsia="仿宋"/>
          <w:color w:val="000000"/>
          <w:sz w:val="32"/>
          <w:szCs w:val="32"/>
          <w:shd w:val="clear" w:color="auto" w:fill="FFFFFF"/>
          <w:lang w:eastAsia="zh-Hans"/>
        </w:rPr>
      </w:pPr>
      <w:del w:id="639" w:author="CJ" w:date="2024-11-11T14:28:13Z">
        <w:r>
          <w:rPr>
            <w:rFonts w:hint="eastAsia" w:ascii="仿宋" w:hAnsi="仿宋" w:eastAsia="仿宋"/>
            <w:color w:val="000000"/>
            <w:sz w:val="32"/>
            <w:szCs w:val="32"/>
            <w:shd w:val="clear" w:color="auto" w:fill="FFFFFF"/>
          </w:rPr>
          <w:delText>　　</w:delText>
        </w:r>
      </w:del>
      <w:del w:id="640" w:author="CJ" w:date="2024-11-11T14:28:13Z">
        <w:r>
          <w:rPr>
            <w:rFonts w:hint="eastAsia" w:ascii="仿宋" w:hAnsi="仿宋" w:eastAsia="仿宋"/>
            <w:color w:val="000000"/>
            <w:sz w:val="32"/>
            <w:szCs w:val="32"/>
            <w:shd w:val="clear" w:color="auto" w:fill="FFFFFF"/>
            <w:lang w:eastAsia="zh-Hans"/>
          </w:rPr>
          <w:delText>（三）联系方式</w:delText>
        </w:r>
      </w:del>
    </w:p>
    <w:p w14:paraId="2313EF38">
      <w:pPr>
        <w:pStyle w:val="15"/>
        <w:shd w:val="clear" w:color="auto" w:fill="FFFFFF"/>
        <w:spacing w:before="0" w:beforeAutospacing="0" w:after="0" w:afterAutospacing="0" w:line="600" w:lineRule="exact"/>
        <w:jc w:val="both"/>
        <w:rPr>
          <w:del w:id="641" w:author="CJ" w:date="2024-11-11T14:28:13Z"/>
          <w:rFonts w:hint="eastAsia" w:ascii="仿宋" w:hAnsi="仿宋" w:eastAsia="仿宋"/>
          <w:color w:val="000000"/>
          <w:sz w:val="32"/>
          <w:szCs w:val="32"/>
          <w:shd w:val="clear" w:color="auto" w:fill="FFFFFF"/>
        </w:rPr>
      </w:pPr>
      <w:del w:id="642" w:author="CJ" w:date="2024-11-11T14:28:13Z">
        <w:r>
          <w:rPr>
            <w:rFonts w:hint="eastAsia" w:ascii="仿宋" w:hAnsi="仿宋" w:eastAsia="仿宋"/>
            <w:color w:val="000000"/>
            <w:sz w:val="32"/>
            <w:szCs w:val="32"/>
            <w:shd w:val="clear" w:color="auto" w:fill="FFFFFF"/>
          </w:rPr>
          <w:delText>　　</w:delText>
        </w:r>
      </w:del>
      <w:del w:id="643" w:author="CJ" w:date="2024-11-11T14:28:13Z">
        <w:r>
          <w:rPr>
            <w:rFonts w:hint="eastAsia" w:ascii="仿宋" w:hAnsi="仿宋" w:eastAsia="仿宋"/>
            <w:color w:val="000000"/>
            <w:sz w:val="32"/>
            <w:szCs w:val="32"/>
            <w:shd w:val="clear" w:color="auto" w:fill="FFFFFF"/>
            <w:lang w:eastAsia="zh-Hans"/>
          </w:rPr>
          <w:delText>报名咨询：</w:delText>
        </w:r>
      </w:del>
      <w:del w:id="644" w:author="CJ" w:date="2024-11-11T14:28:13Z">
        <w:r>
          <w:rPr>
            <w:rFonts w:hint="eastAsia" w:ascii="仿宋" w:hAnsi="仿宋" w:eastAsia="仿宋"/>
            <w:color w:val="000000"/>
            <w:sz w:val="32"/>
            <w:szCs w:val="32"/>
            <w:shd w:val="clear" w:color="auto" w:fill="FFFFFF"/>
          </w:rPr>
          <w:delText>18601274779 安老师</w:delText>
        </w:r>
      </w:del>
    </w:p>
    <w:p w14:paraId="4ECCFD7A">
      <w:pPr>
        <w:pStyle w:val="15"/>
        <w:shd w:val="clear" w:color="auto" w:fill="FFFFFF"/>
        <w:spacing w:before="0" w:beforeAutospacing="0" w:after="0" w:afterAutospacing="0" w:line="600" w:lineRule="exact"/>
        <w:jc w:val="both"/>
        <w:rPr>
          <w:del w:id="645" w:author="CJ" w:date="2024-11-11T14:28:13Z"/>
          <w:rFonts w:hint="eastAsia" w:ascii="仿宋" w:hAnsi="仿宋" w:eastAsia="仿宋"/>
          <w:color w:val="000000"/>
          <w:sz w:val="32"/>
          <w:szCs w:val="32"/>
          <w:shd w:val="clear" w:color="auto" w:fill="FFFFFF"/>
        </w:rPr>
      </w:pPr>
      <w:del w:id="646" w:author="CJ" w:date="2024-11-11T14:28:13Z">
        <w:r>
          <w:rPr>
            <w:rFonts w:hint="eastAsia" w:ascii="仿宋" w:hAnsi="仿宋" w:eastAsia="仿宋"/>
            <w:color w:val="000000"/>
            <w:sz w:val="32"/>
            <w:szCs w:val="32"/>
            <w:shd w:val="clear" w:color="auto" w:fill="FFFFFF"/>
          </w:rPr>
          <w:delText>　　赛事服务：13562133234 冯老师</w:delText>
        </w:r>
      </w:del>
    </w:p>
    <w:p w14:paraId="29250BC3">
      <w:pPr>
        <w:pStyle w:val="15"/>
        <w:shd w:val="clear" w:color="auto" w:fill="FFFFFF"/>
        <w:spacing w:before="0" w:beforeAutospacing="0" w:after="0" w:afterAutospacing="0" w:line="600" w:lineRule="exact"/>
        <w:jc w:val="both"/>
        <w:rPr>
          <w:del w:id="647" w:author="CJ" w:date="2024-11-11T14:28:13Z"/>
          <w:rFonts w:hint="eastAsia" w:ascii="仿宋" w:hAnsi="仿宋" w:eastAsia="仿宋"/>
          <w:color w:val="000000"/>
          <w:sz w:val="32"/>
          <w:szCs w:val="32"/>
          <w:shd w:val="clear" w:color="auto" w:fill="FFFFFF"/>
          <w:lang w:eastAsia="zh-Hans"/>
        </w:rPr>
      </w:pPr>
      <w:del w:id="648" w:author="CJ" w:date="2024-11-11T14:28:13Z">
        <w:r>
          <w:rPr>
            <w:rFonts w:hint="eastAsia" w:ascii="仿宋" w:hAnsi="仿宋" w:eastAsia="仿宋"/>
            <w:color w:val="000000"/>
            <w:sz w:val="32"/>
            <w:szCs w:val="32"/>
            <w:shd w:val="clear" w:color="auto" w:fill="FFFFFF"/>
          </w:rPr>
          <w:delText>　　</w:delText>
        </w:r>
      </w:del>
      <w:del w:id="649" w:author="CJ" w:date="2024-11-11T14:28:13Z">
        <w:r>
          <w:rPr>
            <w:rFonts w:hint="eastAsia" w:ascii="仿宋" w:hAnsi="仿宋" w:eastAsia="仿宋"/>
            <w:color w:val="000000"/>
            <w:sz w:val="32"/>
            <w:szCs w:val="32"/>
            <w:shd w:val="clear" w:color="auto" w:fill="FFFFFF"/>
            <w:lang w:eastAsia="zh-Hans"/>
          </w:rPr>
          <w:delText>社体中心：</w:delText>
        </w:r>
      </w:del>
      <w:del w:id="650" w:author="CJ" w:date="2024-11-11T14:28:13Z">
        <w:r>
          <w:rPr>
            <w:rFonts w:ascii="仿宋" w:hAnsi="仿宋" w:eastAsia="仿宋"/>
            <w:color w:val="000000"/>
            <w:sz w:val="32"/>
            <w:szCs w:val="32"/>
            <w:shd w:val="clear" w:color="auto" w:fill="FFFFFF"/>
            <w:lang w:eastAsia="zh-Hans"/>
          </w:rPr>
          <w:delText>010</w:delText>
        </w:r>
      </w:del>
      <w:del w:id="651" w:author="CJ" w:date="2024-11-11T14:28:13Z">
        <w:r>
          <w:rPr>
            <w:rFonts w:hint="eastAsia" w:ascii="仿宋" w:hAnsi="仿宋" w:eastAsia="仿宋"/>
            <w:color w:val="000000"/>
            <w:sz w:val="32"/>
            <w:szCs w:val="32"/>
            <w:shd w:val="clear" w:color="auto" w:fill="FFFFFF"/>
          </w:rPr>
          <w:delText>-87183980</w:delText>
        </w:r>
      </w:del>
      <w:del w:id="652" w:author="CJ" w:date="2024-11-11T14:28:13Z">
        <w:r>
          <w:rPr>
            <w:rFonts w:hint="eastAsia" w:ascii="仿宋" w:hAnsi="仿宋" w:eastAsia="仿宋"/>
            <w:color w:val="000000"/>
            <w:sz w:val="32"/>
            <w:szCs w:val="32"/>
            <w:shd w:val="clear" w:color="auto" w:fill="FFFFFF"/>
            <w:lang w:eastAsia="zh-Hans"/>
          </w:rPr>
          <w:delText>李老师</w:delText>
        </w:r>
      </w:del>
    </w:p>
    <w:p w14:paraId="0D40F489">
      <w:pPr>
        <w:pStyle w:val="15"/>
        <w:shd w:val="clear" w:color="auto" w:fill="FFFFFF"/>
        <w:spacing w:before="0" w:beforeAutospacing="0" w:after="0" w:afterAutospacing="0" w:line="600" w:lineRule="exact"/>
        <w:jc w:val="both"/>
        <w:rPr>
          <w:del w:id="653" w:author="CJ" w:date="2024-11-11T14:28:13Z"/>
          <w:rFonts w:hint="eastAsia" w:ascii="黑体" w:hAnsi="黑体" w:eastAsia="黑体"/>
          <w:color w:val="000000"/>
          <w:sz w:val="32"/>
          <w:szCs w:val="32"/>
          <w:shd w:val="clear" w:color="auto" w:fill="FFFFFF"/>
        </w:rPr>
      </w:pPr>
      <w:del w:id="654" w:author="CJ" w:date="2024-11-11T14:28:13Z">
        <w:r>
          <w:rPr>
            <w:rFonts w:hint="eastAsia" w:ascii="黑体" w:hAnsi="黑体" w:eastAsia="黑体"/>
            <w:color w:val="000000"/>
            <w:sz w:val="32"/>
            <w:szCs w:val="32"/>
            <w:shd w:val="clear" w:color="auto" w:fill="FFFFFF"/>
          </w:rPr>
          <w:delText>　　十五、</w:delText>
        </w:r>
      </w:del>
      <w:del w:id="655" w:author="CJ" w:date="2024-11-11T14:28:13Z">
        <w:r>
          <w:rPr>
            <w:rFonts w:ascii="黑体" w:hAnsi="黑体" w:eastAsia="黑体"/>
            <w:color w:val="000000"/>
            <w:sz w:val="32"/>
            <w:szCs w:val="32"/>
            <w:shd w:val="clear" w:color="auto" w:fill="FFFFFF"/>
          </w:rPr>
          <w:delText>经费</w:delText>
        </w:r>
      </w:del>
    </w:p>
    <w:p w14:paraId="0FF1E432">
      <w:pPr>
        <w:pStyle w:val="15"/>
        <w:shd w:val="clear" w:color="auto" w:fill="FFFFFF"/>
        <w:spacing w:before="0" w:beforeAutospacing="0" w:after="0" w:afterAutospacing="0" w:line="600" w:lineRule="exact"/>
        <w:ind w:firstLine="646"/>
        <w:jc w:val="both"/>
        <w:rPr>
          <w:del w:id="656" w:author="CJ" w:date="2024-11-11T14:28:13Z"/>
          <w:rFonts w:hint="eastAsia" w:ascii="仿宋" w:hAnsi="仿宋" w:eastAsia="仿宋"/>
          <w:color w:val="000000"/>
          <w:sz w:val="32"/>
          <w:szCs w:val="32"/>
          <w:shd w:val="clear" w:color="auto" w:fill="FFFFFF"/>
          <w:lang w:eastAsia="zh-Hans"/>
        </w:rPr>
      </w:pPr>
      <w:del w:id="657" w:author="CJ" w:date="2024-11-11T14:28:13Z">
        <w:r>
          <w:rPr>
            <w:rFonts w:ascii="仿宋" w:hAnsi="仿宋" w:eastAsia="仿宋"/>
            <w:color w:val="000000"/>
            <w:sz w:val="32"/>
            <w:szCs w:val="32"/>
            <w:shd w:val="clear" w:color="auto" w:fill="FFFFFF"/>
            <w:lang w:eastAsia="zh-Hans"/>
          </w:rPr>
          <w:delText>（一）参赛单位的食宿费、交通费自理。为便于参赛，</w:delText>
        </w:r>
      </w:del>
      <w:del w:id="658" w:author="CJ" w:date="2024-11-11T14:28:13Z">
        <w:r>
          <w:rPr>
            <w:rFonts w:hint="eastAsia" w:ascii="仿宋" w:hAnsi="仿宋" w:eastAsia="仿宋"/>
            <w:color w:val="000000"/>
            <w:sz w:val="32"/>
            <w:szCs w:val="32"/>
            <w:shd w:val="clear" w:color="auto" w:fill="FFFFFF"/>
            <w:lang w:eastAsia="zh-Hans"/>
          </w:rPr>
          <w:delText>建议在</w:delText>
        </w:r>
      </w:del>
      <w:del w:id="659" w:author="CJ" w:date="2024-11-11T14:28:13Z">
        <w:r>
          <w:rPr>
            <w:rFonts w:hint="eastAsia" w:ascii="仿宋" w:hAnsi="仿宋" w:eastAsia="仿宋"/>
            <w:color w:val="000000"/>
            <w:sz w:val="32"/>
            <w:szCs w:val="32"/>
            <w:shd w:val="clear" w:color="auto" w:fill="FFFFFF"/>
          </w:rPr>
          <w:delText>组委会</w:delText>
        </w:r>
      </w:del>
      <w:del w:id="660" w:author="CJ" w:date="2024-11-11T14:28:13Z">
        <w:r>
          <w:rPr>
            <w:rFonts w:hint="eastAsia" w:ascii="仿宋" w:hAnsi="仿宋" w:eastAsia="仿宋"/>
            <w:color w:val="000000"/>
            <w:sz w:val="32"/>
            <w:szCs w:val="32"/>
            <w:shd w:val="clear" w:color="auto" w:fill="FFFFFF"/>
            <w:lang w:eastAsia="zh-Hans"/>
          </w:rPr>
          <w:delText>推荐的三亚亚龙湾星华套房假日酒店统一食宿，</w:delText>
        </w:r>
      </w:del>
      <w:del w:id="661" w:author="CJ" w:date="2024-11-11T14:28:13Z">
        <w:r>
          <w:rPr>
            <w:rFonts w:hint="eastAsia" w:ascii="仿宋" w:hAnsi="仿宋" w:eastAsia="仿宋"/>
            <w:color w:val="000000"/>
            <w:sz w:val="32"/>
            <w:szCs w:val="32"/>
            <w:shd w:val="clear" w:color="auto" w:fill="FFFFFF"/>
          </w:rPr>
          <w:delText>协议价500元/人/天，包含一日三餐（标准间为两人一间，如需单人入住或大床房需补差价）</w:delText>
        </w:r>
      </w:del>
      <w:del w:id="662" w:author="CJ" w:date="2024-11-11T14:28:13Z">
        <w:r>
          <w:rPr>
            <w:rFonts w:hint="eastAsia" w:ascii="仿宋" w:hAnsi="仿宋" w:eastAsia="仿宋"/>
            <w:color w:val="000000"/>
            <w:sz w:val="32"/>
            <w:szCs w:val="32"/>
            <w:shd w:val="clear" w:color="auto" w:fill="FFFFFF"/>
            <w:lang w:eastAsia="zh-Hans"/>
          </w:rPr>
          <w:delText>，</w:delText>
        </w:r>
      </w:del>
      <w:del w:id="663" w:author="CJ" w:date="2024-11-11T14:28:13Z">
        <w:r>
          <w:rPr>
            <w:rFonts w:hint="eastAsia" w:ascii="仿宋" w:hAnsi="仿宋" w:eastAsia="仿宋"/>
            <w:sz w:val="32"/>
            <w:szCs w:val="32"/>
            <w:shd w:val="clear" w:color="auto" w:fill="FFFFFF"/>
          </w:rPr>
          <w:delText>联系方式：13337674103岳韬</w:delText>
        </w:r>
      </w:del>
      <w:del w:id="664" w:author="CJ" w:date="2024-11-11T14:28:13Z">
        <w:r>
          <w:rPr>
            <w:rFonts w:ascii="仿宋" w:hAnsi="仿宋" w:eastAsia="仿宋"/>
            <w:color w:val="000000"/>
            <w:sz w:val="32"/>
            <w:szCs w:val="32"/>
            <w:shd w:val="clear" w:color="auto" w:fill="FFFFFF"/>
            <w:lang w:eastAsia="zh-Hans"/>
          </w:rPr>
          <w:delText>。</w:delText>
        </w:r>
      </w:del>
    </w:p>
    <w:p w14:paraId="4DCBFD06">
      <w:pPr>
        <w:pStyle w:val="15"/>
        <w:shd w:val="clear" w:color="auto" w:fill="FFFFFF"/>
        <w:spacing w:before="0" w:beforeAutospacing="0" w:after="0" w:afterAutospacing="0" w:line="600" w:lineRule="exact"/>
        <w:ind w:firstLine="646"/>
        <w:jc w:val="both"/>
        <w:rPr>
          <w:del w:id="665" w:author="CJ" w:date="2024-11-11T14:28:13Z"/>
          <w:rFonts w:hint="eastAsia" w:ascii="仿宋" w:hAnsi="仿宋" w:eastAsia="仿宋"/>
          <w:color w:val="000000"/>
          <w:sz w:val="32"/>
          <w:szCs w:val="32"/>
          <w:shd w:val="clear" w:color="auto" w:fill="FFFFFF"/>
        </w:rPr>
      </w:pPr>
      <w:del w:id="666" w:author="CJ" w:date="2024-11-11T14:28:13Z">
        <w:r>
          <w:rPr>
            <w:rFonts w:ascii="仿宋" w:hAnsi="仿宋" w:eastAsia="仿宋"/>
            <w:color w:val="000000"/>
            <w:sz w:val="32"/>
            <w:szCs w:val="32"/>
            <w:shd w:val="clear" w:color="auto" w:fill="FFFFFF"/>
            <w:lang w:eastAsia="zh-Hans"/>
          </w:rPr>
          <w:delText>（二）</w:delText>
        </w:r>
      </w:del>
      <w:del w:id="667" w:author="CJ" w:date="2024-11-11T14:28:13Z">
        <w:r>
          <w:rPr>
            <w:rFonts w:hint="eastAsia" w:ascii="仿宋" w:hAnsi="仿宋" w:eastAsia="仿宋"/>
            <w:color w:val="000000"/>
            <w:sz w:val="32"/>
            <w:szCs w:val="32"/>
            <w:shd w:val="clear" w:color="auto" w:fill="FFFFFF"/>
          </w:rPr>
          <w:delText>比赛</w:delText>
        </w:r>
      </w:del>
      <w:del w:id="668" w:author="CJ" w:date="2024-11-11T14:28:13Z">
        <w:r>
          <w:rPr>
            <w:rFonts w:ascii="仿宋" w:hAnsi="仿宋" w:eastAsia="仿宋"/>
            <w:color w:val="000000"/>
            <w:sz w:val="32"/>
            <w:szCs w:val="32"/>
            <w:shd w:val="clear" w:color="auto" w:fill="FFFFFF"/>
          </w:rPr>
          <w:delText>服务费200元/人，费用由执行单位收取。</w:delText>
        </w:r>
      </w:del>
    </w:p>
    <w:p w14:paraId="25B6A520">
      <w:pPr>
        <w:pStyle w:val="15"/>
        <w:shd w:val="clear" w:color="auto" w:fill="FFFFFF"/>
        <w:spacing w:before="0" w:beforeAutospacing="0" w:after="0" w:afterAutospacing="0" w:line="600" w:lineRule="exact"/>
        <w:ind w:firstLine="646"/>
        <w:jc w:val="both"/>
        <w:rPr>
          <w:del w:id="669" w:author="CJ" w:date="2024-11-11T14:28:13Z"/>
          <w:rFonts w:hint="eastAsia" w:ascii="仿宋" w:hAnsi="仿宋" w:eastAsia="仿宋"/>
          <w:color w:val="000000"/>
          <w:sz w:val="32"/>
          <w:szCs w:val="32"/>
          <w:shd w:val="clear" w:color="auto" w:fill="FFFFFF"/>
        </w:rPr>
      </w:pPr>
      <w:del w:id="670" w:author="CJ" w:date="2024-11-11T14:28:13Z">
        <w:r>
          <w:rPr>
            <w:rFonts w:hint="eastAsia" w:ascii="仿宋" w:hAnsi="仿宋" w:eastAsia="仿宋"/>
            <w:color w:val="000000"/>
            <w:sz w:val="32"/>
            <w:szCs w:val="32"/>
            <w:shd w:val="clear" w:color="auto" w:fill="FFFFFF"/>
          </w:rPr>
          <w:delText>户名</w:delText>
        </w:r>
      </w:del>
      <w:del w:id="671" w:author="CJ" w:date="2024-11-11T14:28:13Z">
        <w:r>
          <w:rPr>
            <w:rFonts w:ascii="仿宋" w:hAnsi="仿宋" w:eastAsia="仿宋"/>
            <w:color w:val="000000"/>
            <w:sz w:val="32"/>
            <w:szCs w:val="32"/>
            <w:shd w:val="clear" w:color="auto" w:fill="FFFFFF"/>
            <w:lang w:eastAsia="zh-Hans"/>
          </w:rPr>
          <w:delText>：</w:delText>
        </w:r>
      </w:del>
      <w:del w:id="672" w:author="CJ" w:date="2024-11-11T14:28:13Z">
        <w:r>
          <w:rPr>
            <w:rFonts w:hint="eastAsia" w:ascii="仿宋" w:hAnsi="仿宋" w:eastAsia="仿宋"/>
            <w:color w:val="000000"/>
            <w:sz w:val="32"/>
            <w:szCs w:val="32"/>
            <w:shd w:val="clear" w:color="auto" w:fill="FFFFFF"/>
          </w:rPr>
          <w:delText>海南晟华文旅集团有限公司</w:delText>
        </w:r>
      </w:del>
    </w:p>
    <w:p w14:paraId="6AE97D36">
      <w:pPr>
        <w:pStyle w:val="15"/>
        <w:shd w:val="clear" w:color="auto" w:fill="FFFFFF"/>
        <w:spacing w:before="0" w:beforeAutospacing="0" w:after="0" w:afterAutospacing="0" w:line="600" w:lineRule="exact"/>
        <w:ind w:firstLine="646"/>
        <w:jc w:val="both"/>
        <w:rPr>
          <w:del w:id="673" w:author="CJ" w:date="2024-11-11T14:28:13Z"/>
          <w:rFonts w:hint="eastAsia" w:ascii="仿宋" w:hAnsi="仿宋" w:eastAsia="仿宋"/>
          <w:color w:val="000000"/>
          <w:sz w:val="32"/>
          <w:szCs w:val="32"/>
          <w:shd w:val="clear" w:color="auto" w:fill="FFFFFF"/>
          <w:lang w:eastAsia="zh-Hans"/>
        </w:rPr>
      </w:pPr>
      <w:del w:id="674" w:author="CJ" w:date="2024-11-11T14:28:13Z">
        <w:r>
          <w:rPr>
            <w:rFonts w:ascii="仿宋" w:hAnsi="仿宋" w:eastAsia="仿宋"/>
            <w:color w:val="000000"/>
            <w:sz w:val="32"/>
            <w:szCs w:val="32"/>
            <w:shd w:val="clear" w:color="auto" w:fill="FFFFFF"/>
            <w:lang w:eastAsia="zh-Hans"/>
          </w:rPr>
          <w:delText>帐号：</w:delText>
        </w:r>
      </w:del>
      <w:del w:id="675" w:author="CJ" w:date="2024-11-11T14:28:13Z">
        <w:r>
          <w:rPr>
            <w:rFonts w:hint="eastAsia" w:ascii="仿宋" w:hAnsi="仿宋" w:eastAsia="仿宋"/>
            <w:color w:val="000000"/>
            <w:sz w:val="32"/>
            <w:szCs w:val="32"/>
            <w:shd w:val="clear" w:color="auto" w:fill="FFFFFF"/>
            <w:lang w:eastAsia="zh-Hans"/>
          </w:rPr>
          <w:delText>2201028709200299293</w:delText>
        </w:r>
      </w:del>
      <w:del w:id="676" w:author="CJ" w:date="2024-11-11T14:28:13Z">
        <w:r>
          <w:rPr>
            <w:rFonts w:ascii="仿宋" w:hAnsi="仿宋" w:eastAsia="仿宋"/>
            <w:color w:val="000000"/>
            <w:sz w:val="32"/>
            <w:szCs w:val="32"/>
            <w:shd w:val="clear" w:color="auto" w:fill="FFFFFF"/>
            <w:lang w:eastAsia="zh-Hans"/>
          </w:rPr>
          <w:delText xml:space="preserve"> </w:delText>
        </w:r>
      </w:del>
    </w:p>
    <w:p w14:paraId="1A75707D">
      <w:pPr>
        <w:pStyle w:val="15"/>
        <w:shd w:val="clear" w:color="auto" w:fill="FFFFFF"/>
        <w:spacing w:before="0" w:beforeAutospacing="0" w:after="0" w:afterAutospacing="0" w:line="600" w:lineRule="exact"/>
        <w:ind w:firstLine="646"/>
        <w:jc w:val="both"/>
        <w:rPr>
          <w:del w:id="677" w:author="CJ" w:date="2024-11-11T14:28:13Z"/>
          <w:rFonts w:hint="eastAsia" w:ascii="仿宋" w:hAnsi="仿宋" w:eastAsia="仿宋"/>
          <w:color w:val="000000"/>
          <w:sz w:val="32"/>
          <w:szCs w:val="32"/>
          <w:shd w:val="clear" w:color="auto" w:fill="FFFFFF"/>
          <w:lang w:eastAsia="zh-Hans"/>
        </w:rPr>
      </w:pPr>
      <w:del w:id="678" w:author="CJ" w:date="2024-11-11T14:28:13Z">
        <w:r>
          <w:rPr>
            <w:rFonts w:ascii="仿宋" w:hAnsi="仿宋" w:eastAsia="仿宋"/>
            <w:color w:val="000000"/>
            <w:sz w:val="32"/>
            <w:szCs w:val="32"/>
            <w:shd w:val="clear" w:color="auto" w:fill="FFFFFF"/>
            <w:lang w:eastAsia="zh-Hans"/>
          </w:rPr>
          <w:delText>开户行：</w:delText>
        </w:r>
      </w:del>
      <w:del w:id="679" w:author="CJ" w:date="2024-11-11T14:28:13Z">
        <w:r>
          <w:rPr>
            <w:rFonts w:hint="eastAsia" w:ascii="仿宋" w:hAnsi="仿宋" w:eastAsia="仿宋"/>
            <w:color w:val="000000"/>
            <w:sz w:val="32"/>
            <w:szCs w:val="32"/>
            <w:shd w:val="clear" w:color="auto" w:fill="FFFFFF"/>
            <w:lang w:eastAsia="zh-Hans"/>
          </w:rPr>
          <w:delText>中国工商银行三亚榆林支行</w:delText>
        </w:r>
      </w:del>
    </w:p>
    <w:p w14:paraId="2669263B">
      <w:pPr>
        <w:pStyle w:val="15"/>
        <w:shd w:val="clear" w:color="auto" w:fill="FFFFFF"/>
        <w:spacing w:before="0" w:beforeAutospacing="0" w:after="0" w:afterAutospacing="0" w:line="600" w:lineRule="exact"/>
        <w:ind w:firstLine="646"/>
        <w:jc w:val="both"/>
        <w:rPr>
          <w:del w:id="680" w:author="CJ" w:date="2024-11-11T14:28:13Z"/>
          <w:rFonts w:hint="eastAsia" w:ascii="仿宋" w:hAnsi="仿宋" w:eastAsia="仿宋"/>
          <w:color w:val="000000"/>
          <w:sz w:val="32"/>
          <w:szCs w:val="32"/>
          <w:shd w:val="clear" w:color="auto" w:fill="FFFFFF"/>
        </w:rPr>
      </w:pPr>
      <w:del w:id="681" w:author="CJ" w:date="2024-11-11T14:28:13Z">
        <w:r>
          <w:rPr>
            <w:rFonts w:ascii="仿宋" w:hAnsi="仿宋" w:eastAsia="仿宋"/>
            <w:color w:val="000000"/>
            <w:sz w:val="32"/>
            <w:szCs w:val="32"/>
            <w:shd w:val="clear" w:color="auto" w:fill="FFFFFF"/>
          </w:rPr>
          <w:delText>（</w:delText>
        </w:r>
      </w:del>
      <w:del w:id="682" w:author="CJ" w:date="2024-11-11T14:28:13Z">
        <w:r>
          <w:rPr>
            <w:rFonts w:hint="eastAsia" w:ascii="仿宋" w:hAnsi="仿宋" w:eastAsia="仿宋"/>
            <w:color w:val="000000"/>
            <w:sz w:val="32"/>
            <w:szCs w:val="32"/>
            <w:shd w:val="clear" w:color="auto" w:fill="FFFFFF"/>
          </w:rPr>
          <w:delText>三</w:delText>
        </w:r>
      </w:del>
      <w:del w:id="683" w:author="CJ" w:date="2024-11-11T14:28:13Z">
        <w:r>
          <w:rPr>
            <w:rFonts w:ascii="仿宋" w:hAnsi="仿宋" w:eastAsia="仿宋"/>
            <w:color w:val="000000"/>
            <w:sz w:val="32"/>
            <w:szCs w:val="32"/>
            <w:shd w:val="clear" w:color="auto" w:fill="FFFFFF"/>
          </w:rPr>
          <w:delText>）2024年全国健身瑜伽公开赛各分站赛获得前三名的选手</w:delText>
        </w:r>
      </w:del>
      <w:del w:id="684" w:author="CJ" w:date="2024-11-11T14:28:13Z">
        <w:r>
          <w:rPr>
            <w:rFonts w:hint="eastAsia" w:ascii="仿宋" w:hAnsi="仿宋" w:eastAsia="仿宋"/>
            <w:color w:val="000000"/>
            <w:sz w:val="32"/>
            <w:szCs w:val="32"/>
            <w:shd w:val="clear" w:color="auto" w:fill="FFFFFF"/>
          </w:rPr>
          <w:delText>，</w:delText>
        </w:r>
      </w:del>
      <w:del w:id="685" w:author="CJ" w:date="2024-11-11T14:28:13Z">
        <w:r>
          <w:rPr>
            <w:rFonts w:ascii="仿宋" w:hAnsi="仿宋" w:eastAsia="仿宋"/>
            <w:color w:val="000000"/>
            <w:sz w:val="32"/>
            <w:szCs w:val="32"/>
            <w:shd w:val="clear" w:color="auto" w:fill="FFFFFF"/>
          </w:rPr>
          <w:delText>可直接进入复赛。</w:delText>
        </w:r>
      </w:del>
    </w:p>
    <w:p w14:paraId="2AEC6F77">
      <w:pPr>
        <w:pStyle w:val="15"/>
        <w:shd w:val="clear" w:color="auto" w:fill="FFFFFF"/>
        <w:spacing w:before="0" w:beforeAutospacing="0" w:after="0" w:afterAutospacing="0"/>
        <w:ind w:firstLine="640" w:firstLineChars="200"/>
        <w:jc w:val="both"/>
        <w:rPr>
          <w:del w:id="686" w:author="CJ" w:date="2024-11-11T14:28:13Z"/>
          <w:rFonts w:hint="eastAsia" w:ascii="黑体" w:hAnsi="黑体" w:eastAsia="黑体"/>
          <w:color w:val="000000"/>
          <w:sz w:val="32"/>
          <w:szCs w:val="32"/>
          <w:shd w:val="clear" w:color="auto" w:fill="FFFFFF"/>
        </w:rPr>
      </w:pPr>
      <w:del w:id="687" w:author="CJ" w:date="2024-11-11T14:28:13Z">
        <w:r>
          <w:rPr>
            <w:rFonts w:hint="eastAsia" w:ascii="黑体" w:hAnsi="黑体" w:eastAsia="黑体"/>
            <w:color w:val="000000"/>
            <w:sz w:val="32"/>
            <w:szCs w:val="32"/>
            <w:shd w:val="clear" w:color="auto" w:fill="FFFFFF"/>
          </w:rPr>
          <w:delText>十六、技术官员由主办单位选派，竞赛工作人员由承办单位派出。</w:delText>
        </w:r>
      </w:del>
    </w:p>
    <w:p w14:paraId="4B7CED64">
      <w:pPr>
        <w:pStyle w:val="15"/>
        <w:shd w:val="clear" w:color="auto" w:fill="FFFFFF"/>
        <w:spacing w:before="0" w:beforeAutospacing="0" w:after="0" w:afterAutospacing="0" w:line="600" w:lineRule="exact"/>
        <w:ind w:left="640"/>
        <w:jc w:val="both"/>
        <w:rPr>
          <w:del w:id="688" w:author="CJ" w:date="2024-11-11T14:28:13Z"/>
          <w:rFonts w:hint="eastAsia" w:ascii="黑体" w:hAnsi="黑体" w:eastAsia="黑体"/>
          <w:color w:val="000000"/>
          <w:sz w:val="32"/>
          <w:szCs w:val="32"/>
          <w:shd w:val="clear" w:color="auto" w:fill="FFFFFF"/>
        </w:rPr>
      </w:pPr>
      <w:del w:id="689" w:author="CJ" w:date="2024-11-11T14:28:13Z">
        <w:r>
          <w:rPr>
            <w:rFonts w:hint="eastAsia" w:ascii="黑体" w:hAnsi="黑体" w:eastAsia="黑体"/>
            <w:color w:val="000000"/>
            <w:sz w:val="32"/>
            <w:szCs w:val="32"/>
            <w:shd w:val="clear" w:color="auto" w:fill="FFFFFF"/>
          </w:rPr>
          <w:delText>十七、本规程解释权属国家体育总局社会体育指导中心。</w:delText>
        </w:r>
      </w:del>
    </w:p>
    <w:p w14:paraId="12ABE1E8">
      <w:pPr>
        <w:pStyle w:val="15"/>
        <w:shd w:val="clear" w:color="auto" w:fill="FFFFFF"/>
        <w:spacing w:before="0" w:beforeAutospacing="0" w:after="0" w:afterAutospacing="0" w:line="600" w:lineRule="exact"/>
        <w:ind w:left="640"/>
        <w:jc w:val="both"/>
        <w:rPr>
          <w:del w:id="690" w:author="CJ" w:date="2024-11-11T14:28:13Z"/>
          <w:rFonts w:hint="eastAsia" w:ascii="黑体" w:hAnsi="黑体" w:eastAsia="黑体"/>
          <w:color w:val="000000"/>
          <w:sz w:val="32"/>
          <w:szCs w:val="32"/>
          <w:shd w:val="clear" w:color="auto" w:fill="FFFFFF"/>
        </w:rPr>
      </w:pPr>
      <w:del w:id="691" w:author="CJ" w:date="2024-11-11T14:28:13Z">
        <w:r>
          <w:rPr>
            <w:rFonts w:hint="eastAsia" w:ascii="黑体" w:hAnsi="黑体" w:eastAsia="黑体"/>
            <w:color w:val="000000"/>
            <w:sz w:val="32"/>
            <w:szCs w:val="32"/>
            <w:shd w:val="clear" w:color="auto" w:fill="FFFFFF"/>
          </w:rPr>
          <w:delText>十八、</w:delText>
        </w:r>
      </w:del>
      <w:del w:id="692" w:author="CJ" w:date="2024-11-11T14:28:13Z">
        <w:r>
          <w:rPr>
            <w:rFonts w:ascii="黑体" w:hAnsi="黑体" w:eastAsia="黑体"/>
            <w:color w:val="000000"/>
            <w:sz w:val="32"/>
            <w:szCs w:val="32"/>
            <w:shd w:val="clear" w:color="auto" w:fill="FFFFFF"/>
          </w:rPr>
          <w:delText>未尽事宜，另行通知。</w:delText>
        </w:r>
      </w:del>
    </w:p>
    <w:p w14:paraId="67064D2E">
      <w:pPr>
        <w:pStyle w:val="15"/>
        <w:shd w:val="clear" w:color="auto" w:fill="FFFFFF"/>
        <w:spacing w:before="0" w:beforeAutospacing="0" w:after="0" w:afterAutospacing="0" w:line="600" w:lineRule="exact"/>
        <w:ind w:left="640"/>
        <w:jc w:val="both"/>
        <w:rPr>
          <w:del w:id="693" w:author="CJ" w:date="2024-11-11T14:28:13Z"/>
          <w:rFonts w:hint="eastAsia" w:ascii="黑体" w:hAnsi="黑体" w:eastAsia="黑体"/>
          <w:color w:val="000000"/>
          <w:sz w:val="32"/>
          <w:szCs w:val="32"/>
          <w:shd w:val="clear" w:color="auto" w:fill="FFFFFF"/>
        </w:rPr>
      </w:pPr>
    </w:p>
    <w:p w14:paraId="77CBDDFC">
      <w:pPr>
        <w:pStyle w:val="15"/>
        <w:shd w:val="clear" w:color="auto" w:fill="FFFFFF"/>
        <w:spacing w:before="0" w:beforeAutospacing="0" w:after="0" w:afterAutospacing="0" w:line="600" w:lineRule="exact"/>
        <w:ind w:left="640"/>
        <w:jc w:val="both"/>
        <w:rPr>
          <w:del w:id="694" w:author="CJ" w:date="2024-11-11T14:28:13Z"/>
          <w:rFonts w:hint="eastAsia" w:ascii="仿宋" w:hAnsi="仿宋" w:eastAsia="仿宋" w:cs="仿宋"/>
          <w:color w:val="000000"/>
          <w:sz w:val="32"/>
          <w:szCs w:val="32"/>
          <w:shd w:val="clear" w:color="auto" w:fill="FFFFFF"/>
        </w:rPr>
      </w:pPr>
      <w:del w:id="695" w:author="CJ" w:date="2024-11-11T14:28:13Z">
        <w:r>
          <w:rPr>
            <w:rFonts w:hint="eastAsia" w:ascii="仿宋" w:hAnsi="仿宋" w:eastAsia="仿宋" w:cs="仿宋"/>
            <w:color w:val="000000"/>
            <w:sz w:val="32"/>
            <w:szCs w:val="32"/>
            <w:shd w:val="clear" w:color="auto" w:fill="FFFFFF"/>
          </w:rPr>
          <w:delText>附件1：评分细则</w:delText>
        </w:r>
      </w:del>
    </w:p>
    <w:p w14:paraId="63100B8C">
      <w:pPr>
        <w:pStyle w:val="15"/>
        <w:shd w:val="clear" w:color="auto" w:fill="FFFFFF"/>
        <w:spacing w:before="0" w:beforeAutospacing="0" w:after="0" w:afterAutospacing="0" w:line="600" w:lineRule="exact"/>
        <w:ind w:left="640"/>
        <w:jc w:val="both"/>
        <w:rPr>
          <w:del w:id="696" w:author="CJ" w:date="2024-11-11T14:28:13Z"/>
          <w:rFonts w:hint="eastAsia" w:ascii="仿宋" w:hAnsi="仿宋" w:eastAsia="仿宋" w:cs="仿宋"/>
          <w:color w:val="000000"/>
          <w:sz w:val="32"/>
          <w:szCs w:val="32"/>
          <w:shd w:val="clear" w:color="auto" w:fill="FFFFFF"/>
        </w:rPr>
      </w:pPr>
      <w:del w:id="697" w:author="CJ" w:date="2024-11-11T14:28:13Z">
        <w:r>
          <w:rPr>
            <w:rFonts w:hint="eastAsia" w:ascii="仿宋" w:hAnsi="仿宋" w:eastAsia="仿宋" w:cs="仿宋"/>
            <w:color w:val="000000"/>
            <w:sz w:val="32"/>
            <w:szCs w:val="32"/>
            <w:shd w:val="clear" w:color="auto" w:fill="FFFFFF"/>
          </w:rPr>
          <w:delText>附件2：自愿参赛责任书</w:delText>
        </w:r>
      </w:del>
    </w:p>
    <w:p w14:paraId="7997F590">
      <w:pPr>
        <w:pStyle w:val="15"/>
        <w:shd w:val="clear" w:color="auto" w:fill="FFFFFF"/>
        <w:spacing w:before="0" w:beforeAutospacing="0" w:after="0" w:afterAutospacing="0" w:line="360" w:lineRule="auto"/>
        <w:jc w:val="both"/>
        <w:rPr>
          <w:del w:id="698" w:author="CJ" w:date="2024-11-11T14:28:13Z"/>
          <w:rFonts w:hint="eastAsia" w:ascii="黑体" w:hAnsi="黑体" w:eastAsia="黑体"/>
          <w:color w:val="000000"/>
          <w:sz w:val="28"/>
          <w:szCs w:val="28"/>
          <w:shd w:val="clear" w:color="auto" w:fill="FFFFFF"/>
        </w:rPr>
      </w:pPr>
    </w:p>
    <w:p w14:paraId="55B4913E">
      <w:pPr>
        <w:pStyle w:val="15"/>
        <w:shd w:val="clear" w:color="auto" w:fill="FFFFFF"/>
        <w:spacing w:before="0" w:beforeAutospacing="0" w:after="0" w:afterAutospacing="0" w:line="360" w:lineRule="auto"/>
        <w:jc w:val="both"/>
        <w:rPr>
          <w:del w:id="699" w:author="CJ" w:date="2024-11-11T14:28:13Z"/>
          <w:rFonts w:hint="eastAsia" w:ascii="黑体" w:hAnsi="黑体" w:eastAsia="黑体"/>
          <w:color w:val="000000"/>
          <w:sz w:val="28"/>
          <w:szCs w:val="28"/>
          <w:shd w:val="clear" w:color="auto" w:fill="FFFFFF"/>
        </w:rPr>
      </w:pPr>
    </w:p>
    <w:p w14:paraId="0B34E226">
      <w:pPr>
        <w:pStyle w:val="15"/>
        <w:shd w:val="clear" w:color="auto" w:fill="FFFFFF"/>
        <w:spacing w:before="0" w:beforeAutospacing="0" w:after="0" w:afterAutospacing="0" w:line="360" w:lineRule="auto"/>
        <w:jc w:val="both"/>
        <w:rPr>
          <w:del w:id="700" w:author="CJ" w:date="2024-11-11T14:28:13Z"/>
          <w:rFonts w:hint="eastAsia" w:ascii="黑体" w:hAnsi="黑体" w:eastAsia="黑体"/>
          <w:color w:val="000000"/>
          <w:sz w:val="28"/>
          <w:szCs w:val="28"/>
          <w:shd w:val="clear" w:color="auto" w:fill="FFFFFF"/>
        </w:rPr>
      </w:pPr>
    </w:p>
    <w:p w14:paraId="06D4917E">
      <w:pPr>
        <w:pStyle w:val="15"/>
        <w:shd w:val="clear" w:color="auto" w:fill="FFFFFF"/>
        <w:spacing w:before="0" w:beforeAutospacing="0" w:after="0" w:afterAutospacing="0" w:line="360" w:lineRule="auto"/>
        <w:jc w:val="both"/>
        <w:rPr>
          <w:del w:id="701" w:author="CJ" w:date="2024-11-11T14:28:13Z"/>
          <w:rFonts w:hint="eastAsia" w:ascii="黑体" w:hAnsi="黑体" w:eastAsia="黑体"/>
          <w:color w:val="000000"/>
          <w:sz w:val="28"/>
          <w:szCs w:val="28"/>
          <w:shd w:val="clear" w:color="auto" w:fill="FFFFFF"/>
        </w:rPr>
      </w:pPr>
    </w:p>
    <w:p w14:paraId="23DE3F67">
      <w:pPr>
        <w:rPr>
          <w:del w:id="702" w:author="CJ" w:date="2024-11-11T14:28:13Z"/>
          <w:rFonts w:hint="eastAsia" w:ascii="黑体" w:hAnsi="黑体" w:eastAsia="黑体"/>
          <w:sz w:val="32"/>
          <w:szCs w:val="32"/>
        </w:rPr>
      </w:pPr>
    </w:p>
    <w:p w14:paraId="203327D7">
      <w:pPr>
        <w:spacing w:line="480" w:lineRule="exact"/>
        <w:rPr>
          <w:del w:id="703" w:author="CJ" w:date="2024-11-11T14:28:13Z"/>
          <w:rFonts w:hint="eastAsia" w:ascii="黑体" w:hAnsi="黑体" w:eastAsia="黑体"/>
          <w:sz w:val="32"/>
          <w:szCs w:val="32"/>
        </w:rPr>
      </w:pPr>
    </w:p>
    <w:p w14:paraId="658C1947">
      <w:pPr>
        <w:spacing w:line="480" w:lineRule="exact"/>
        <w:rPr>
          <w:del w:id="704" w:author="CJ" w:date="2024-11-11T14:28:13Z"/>
          <w:rFonts w:hint="eastAsia" w:ascii="黑体" w:hAnsi="黑体" w:eastAsia="黑体"/>
          <w:sz w:val="32"/>
          <w:szCs w:val="32"/>
        </w:rPr>
      </w:pPr>
    </w:p>
    <w:p w14:paraId="4AB29F25">
      <w:pPr>
        <w:spacing w:line="480" w:lineRule="exact"/>
        <w:rPr>
          <w:del w:id="705" w:author="CJ" w:date="2024-11-11T14:28:13Z"/>
          <w:rFonts w:hint="eastAsia" w:ascii="黑体" w:hAnsi="黑体" w:eastAsia="黑体"/>
          <w:sz w:val="32"/>
          <w:szCs w:val="32"/>
        </w:rPr>
      </w:pPr>
    </w:p>
    <w:p w14:paraId="41902CED">
      <w:pPr>
        <w:spacing w:line="480" w:lineRule="exact"/>
        <w:rPr>
          <w:del w:id="706" w:author="CJ" w:date="2024-11-11T14:28:13Z"/>
          <w:rFonts w:ascii="方正小标宋简体" w:hAnsi="Times New Roman" w:eastAsia="方正小标宋简体" w:cs="Times New Roman"/>
          <w:sz w:val="36"/>
          <w:szCs w:val="32"/>
        </w:rPr>
      </w:pPr>
      <w:del w:id="707" w:author="CJ" w:date="2024-11-11T14:28:13Z">
        <w:bookmarkStart w:id="2" w:name="_Hlk181644530"/>
        <w:r>
          <w:rPr>
            <w:rFonts w:ascii="黑体" w:hAnsi="黑体" w:eastAsia="黑体"/>
            <w:sz w:val="32"/>
            <w:szCs w:val="32"/>
          </w:rPr>
          <w:delText>附件</w:delText>
        </w:r>
      </w:del>
      <w:del w:id="708" w:author="CJ" w:date="2024-11-11T14:28:13Z">
        <w:r>
          <w:rPr>
            <w:rFonts w:hint="eastAsia" w:ascii="黑体" w:hAnsi="黑体" w:eastAsia="黑体"/>
            <w:sz w:val="32"/>
            <w:szCs w:val="32"/>
          </w:rPr>
          <w:delText>1</w:delText>
        </w:r>
      </w:del>
    </w:p>
    <w:p w14:paraId="53185BCF">
      <w:pPr>
        <w:pStyle w:val="33"/>
        <w:spacing w:line="480" w:lineRule="exact"/>
        <w:ind w:left="420" w:firstLine="360" w:firstLineChars="100"/>
        <w:jc w:val="center"/>
        <w:rPr>
          <w:del w:id="709" w:author="CJ" w:date="2024-11-11T14:28:13Z"/>
          <w:rFonts w:ascii="方正小标宋简体" w:hAnsi="Times New Roman" w:eastAsia="方正小标宋简体" w:cs="Times New Roman"/>
          <w:sz w:val="36"/>
          <w:szCs w:val="32"/>
        </w:rPr>
      </w:pPr>
      <w:del w:id="710" w:author="CJ" w:date="2024-11-11T14:28:13Z">
        <w:r>
          <w:rPr>
            <w:rFonts w:hint="eastAsia" w:ascii="方正小标宋简体" w:hAnsi="Times New Roman" w:eastAsia="方正小标宋简体" w:cs="Times New Roman"/>
            <w:sz w:val="36"/>
            <w:szCs w:val="32"/>
          </w:rPr>
          <w:delText>评 分 细 则</w:delText>
        </w:r>
      </w:del>
    </w:p>
    <w:p w14:paraId="6886FAA0">
      <w:pPr>
        <w:pStyle w:val="33"/>
        <w:spacing w:line="480" w:lineRule="exact"/>
        <w:ind w:left="420" w:firstLine="210" w:firstLineChars="100"/>
        <w:jc w:val="center"/>
        <w:rPr>
          <w:del w:id="711" w:author="CJ" w:date="2024-11-11T14:28:13Z"/>
          <w:rFonts w:hint="eastAsia" w:ascii="宋体" w:hAnsi="宋体" w:eastAsia="宋体" w:cs="宋体"/>
          <w:szCs w:val="21"/>
        </w:rPr>
      </w:pPr>
    </w:p>
    <w:p w14:paraId="1D49B195">
      <w:pPr>
        <w:pStyle w:val="33"/>
        <w:spacing w:line="480" w:lineRule="exact"/>
        <w:ind w:left="0"/>
        <w:contextualSpacing w:val="0"/>
        <w:rPr>
          <w:del w:id="712" w:author="CJ" w:date="2024-11-11T14:28:13Z"/>
          <w:rFonts w:hint="eastAsia" w:ascii="黑体" w:hAnsi="黑体" w:eastAsia="黑体" w:cs="黑体"/>
          <w:sz w:val="32"/>
          <w:szCs w:val="32"/>
        </w:rPr>
      </w:pPr>
      <w:del w:id="713" w:author="CJ" w:date="2024-11-11T14:28:13Z">
        <w:r>
          <w:rPr>
            <w:rFonts w:hint="eastAsia" w:ascii="黑体" w:hAnsi="黑体" w:eastAsia="黑体" w:cs="黑体"/>
            <w:sz w:val="32"/>
            <w:szCs w:val="32"/>
          </w:rPr>
          <w:delText>　　一、体式质量的评分</w:delText>
        </w:r>
      </w:del>
    </w:p>
    <w:p w14:paraId="2F2E525C">
      <w:pPr>
        <w:spacing w:line="480" w:lineRule="exact"/>
        <w:ind w:firstLine="480"/>
        <w:rPr>
          <w:del w:id="714" w:author="CJ" w:date="2024-11-11T14:28:13Z"/>
          <w:rFonts w:hint="eastAsia" w:ascii="宋体" w:hAnsi="宋体" w:eastAsia="宋体" w:cs="宋体"/>
          <w:sz w:val="32"/>
          <w:szCs w:val="32"/>
        </w:rPr>
      </w:pPr>
      <w:del w:id="715" w:author="CJ" w:date="2024-11-11T14:28:13Z">
        <w:r>
          <w:rPr>
            <w:rFonts w:hint="eastAsia" w:ascii="宋体" w:hAnsi="宋体" w:eastAsia="宋体" w:cs="宋体"/>
            <w:sz w:val="32"/>
            <w:szCs w:val="32"/>
          </w:rPr>
          <w:delText>（1）预、复赛中，体式流程不规范；</w:delText>
        </w:r>
      </w:del>
    </w:p>
    <w:p w14:paraId="1F1A53DD">
      <w:pPr>
        <w:spacing w:line="480" w:lineRule="exact"/>
        <w:ind w:firstLine="480"/>
        <w:rPr>
          <w:del w:id="716" w:author="CJ" w:date="2024-11-11T14:28:13Z"/>
          <w:rFonts w:hint="eastAsia" w:ascii="宋体" w:hAnsi="宋体" w:eastAsia="宋体" w:cs="宋体"/>
          <w:sz w:val="32"/>
          <w:szCs w:val="32"/>
        </w:rPr>
      </w:pPr>
      <w:del w:id="717" w:author="CJ" w:date="2024-11-11T14:28:13Z">
        <w:r>
          <w:rPr>
            <w:rFonts w:hint="eastAsia" w:ascii="宋体" w:hAnsi="宋体" w:eastAsia="宋体" w:cs="宋体"/>
            <w:sz w:val="32"/>
            <w:szCs w:val="32"/>
          </w:rPr>
          <w:delText>（2）预、复赛中，提前结束或超时结束体式；</w:delText>
        </w:r>
      </w:del>
    </w:p>
    <w:p w14:paraId="501000DA">
      <w:pPr>
        <w:spacing w:line="480" w:lineRule="exact"/>
        <w:ind w:firstLine="480"/>
        <w:rPr>
          <w:del w:id="718" w:author="CJ" w:date="2024-11-11T14:28:13Z"/>
          <w:rFonts w:hint="eastAsia" w:ascii="宋体" w:hAnsi="宋体" w:eastAsia="宋体" w:cs="宋体"/>
          <w:sz w:val="32"/>
          <w:szCs w:val="32"/>
        </w:rPr>
      </w:pPr>
      <w:del w:id="719" w:author="CJ" w:date="2024-11-11T14:28:13Z">
        <w:r>
          <w:rPr>
            <w:rFonts w:hint="eastAsia" w:ascii="宋体" w:hAnsi="宋体" w:eastAsia="宋体" w:cs="宋体"/>
            <w:sz w:val="32"/>
            <w:szCs w:val="32"/>
          </w:rPr>
          <w:delText>（3）规定套路顺序错误；</w:delText>
        </w:r>
      </w:del>
    </w:p>
    <w:p w14:paraId="10FD948C">
      <w:pPr>
        <w:spacing w:line="480" w:lineRule="exact"/>
        <w:ind w:firstLine="480"/>
        <w:rPr>
          <w:del w:id="720" w:author="CJ" w:date="2024-11-11T14:28:13Z"/>
          <w:rFonts w:hint="eastAsia" w:ascii="宋体" w:hAnsi="宋体" w:eastAsia="宋体" w:cs="宋体"/>
          <w:sz w:val="32"/>
          <w:szCs w:val="32"/>
        </w:rPr>
      </w:pPr>
      <w:del w:id="721" w:author="CJ" w:date="2024-11-11T14:28:13Z">
        <w:r>
          <w:rPr>
            <w:rFonts w:hint="eastAsia" w:ascii="宋体" w:hAnsi="宋体" w:eastAsia="宋体" w:cs="宋体"/>
            <w:sz w:val="32"/>
            <w:szCs w:val="32"/>
          </w:rPr>
          <w:delText>（4）前屈类体式：髋屈曲幅度不够、背部平展度不够、膝关节超伸或弯曲；</w:delText>
        </w:r>
      </w:del>
    </w:p>
    <w:p w14:paraId="6B38812B">
      <w:pPr>
        <w:spacing w:line="480" w:lineRule="exact"/>
        <w:ind w:firstLine="480"/>
        <w:rPr>
          <w:del w:id="722" w:author="CJ" w:date="2024-11-11T14:28:13Z"/>
          <w:rFonts w:hint="eastAsia" w:ascii="宋体" w:hAnsi="宋体" w:eastAsia="宋体" w:cs="宋体"/>
          <w:sz w:val="32"/>
          <w:szCs w:val="32"/>
        </w:rPr>
      </w:pPr>
      <w:del w:id="723" w:author="CJ" w:date="2024-11-11T14:28:13Z">
        <w:r>
          <w:rPr>
            <w:rFonts w:hint="eastAsia" w:ascii="宋体" w:hAnsi="宋体" w:eastAsia="宋体" w:cs="宋体"/>
            <w:sz w:val="32"/>
            <w:szCs w:val="32"/>
          </w:rPr>
          <w:delText>（5）后展类体式：脊柱过度向后弯曲、非伸展、头部过度后仰；</w:delText>
        </w:r>
      </w:del>
    </w:p>
    <w:p w14:paraId="71C0454E">
      <w:pPr>
        <w:spacing w:line="480" w:lineRule="exact"/>
        <w:ind w:firstLine="480"/>
        <w:rPr>
          <w:del w:id="724" w:author="CJ" w:date="2024-11-11T14:28:13Z"/>
          <w:rFonts w:hint="eastAsia" w:ascii="宋体" w:hAnsi="宋体" w:eastAsia="宋体" w:cs="宋体"/>
          <w:sz w:val="32"/>
          <w:szCs w:val="32"/>
        </w:rPr>
      </w:pPr>
      <w:del w:id="725" w:author="CJ" w:date="2024-11-11T14:28:13Z">
        <w:r>
          <w:rPr>
            <w:rFonts w:hint="eastAsia" w:ascii="宋体" w:hAnsi="宋体" w:eastAsia="宋体" w:cs="宋体"/>
            <w:sz w:val="32"/>
            <w:szCs w:val="32"/>
          </w:rPr>
          <w:delText>（6）侧弯类体式：躯干不在一个平面、骨盆非中正；</w:delText>
        </w:r>
      </w:del>
    </w:p>
    <w:p w14:paraId="782FB6BF">
      <w:pPr>
        <w:spacing w:line="480" w:lineRule="exact"/>
        <w:ind w:firstLine="480"/>
        <w:rPr>
          <w:del w:id="726" w:author="CJ" w:date="2024-11-11T14:28:13Z"/>
          <w:rFonts w:hint="eastAsia" w:ascii="宋体" w:hAnsi="宋体" w:eastAsia="宋体" w:cs="宋体"/>
          <w:sz w:val="32"/>
          <w:szCs w:val="32"/>
        </w:rPr>
      </w:pPr>
      <w:del w:id="727" w:author="CJ" w:date="2024-11-11T14:28:13Z">
        <w:r>
          <w:rPr>
            <w:rFonts w:hint="eastAsia" w:ascii="宋体" w:hAnsi="宋体" w:eastAsia="宋体" w:cs="宋体"/>
            <w:sz w:val="32"/>
            <w:szCs w:val="32"/>
          </w:rPr>
          <w:delText>（7）扭转类体式：扭转不到位或过度扭转、双肩不在同一平面；</w:delText>
        </w:r>
      </w:del>
    </w:p>
    <w:p w14:paraId="5982AF80">
      <w:pPr>
        <w:spacing w:line="480" w:lineRule="exact"/>
        <w:ind w:firstLine="480"/>
        <w:rPr>
          <w:del w:id="728" w:author="CJ" w:date="2024-11-11T14:28:13Z"/>
          <w:rFonts w:hint="eastAsia" w:ascii="宋体" w:hAnsi="宋体" w:eastAsia="宋体" w:cs="宋体"/>
          <w:sz w:val="32"/>
          <w:szCs w:val="32"/>
        </w:rPr>
      </w:pPr>
      <w:del w:id="729" w:author="CJ" w:date="2024-11-11T14:28:13Z">
        <w:r>
          <w:rPr>
            <w:rFonts w:hint="eastAsia" w:ascii="宋体" w:hAnsi="宋体" w:eastAsia="宋体" w:cs="宋体"/>
            <w:sz w:val="32"/>
            <w:szCs w:val="32"/>
          </w:rPr>
          <w:delText>（8）倒置类体式：脊柱非中正、双肩不平行；</w:delText>
        </w:r>
      </w:del>
    </w:p>
    <w:p w14:paraId="0593B3EB">
      <w:pPr>
        <w:spacing w:line="480" w:lineRule="exact"/>
        <w:ind w:firstLine="480"/>
        <w:rPr>
          <w:del w:id="730" w:author="CJ" w:date="2024-11-11T14:28:13Z"/>
          <w:rFonts w:hint="eastAsia" w:ascii="宋体" w:hAnsi="宋体" w:eastAsia="宋体" w:cs="宋体"/>
          <w:sz w:val="32"/>
          <w:szCs w:val="32"/>
        </w:rPr>
      </w:pPr>
      <w:del w:id="731" w:author="CJ" w:date="2024-11-11T14:28:13Z">
        <w:r>
          <w:rPr>
            <w:rFonts w:hint="eastAsia" w:ascii="宋体" w:hAnsi="宋体" w:eastAsia="宋体" w:cs="宋体"/>
            <w:sz w:val="32"/>
            <w:szCs w:val="32"/>
          </w:rPr>
          <w:delText>（9）平衡类体式：支撑点位移、失衡、晃动；</w:delText>
        </w:r>
      </w:del>
    </w:p>
    <w:p w14:paraId="0E69FFDD">
      <w:pPr>
        <w:spacing w:line="480" w:lineRule="exact"/>
        <w:ind w:firstLine="480"/>
        <w:rPr>
          <w:del w:id="732" w:author="CJ" w:date="2024-11-11T14:28:13Z"/>
          <w:rFonts w:hint="eastAsia" w:ascii="宋体" w:hAnsi="宋体" w:eastAsia="宋体" w:cs="宋体"/>
          <w:sz w:val="32"/>
          <w:szCs w:val="32"/>
        </w:rPr>
      </w:pPr>
      <w:del w:id="733" w:author="CJ" w:date="2024-11-11T14:28:13Z">
        <w:r>
          <w:rPr>
            <w:rFonts w:hint="eastAsia" w:ascii="宋体" w:hAnsi="宋体" w:eastAsia="宋体" w:cs="宋体"/>
            <w:sz w:val="32"/>
            <w:szCs w:val="32"/>
          </w:rPr>
          <w:delText>（10）与体式无关的肢体位移、失衡、晃动；</w:delText>
        </w:r>
      </w:del>
    </w:p>
    <w:p w14:paraId="13896B53">
      <w:pPr>
        <w:spacing w:line="480" w:lineRule="exact"/>
        <w:ind w:firstLine="480"/>
        <w:rPr>
          <w:del w:id="734" w:author="CJ" w:date="2024-11-11T14:28:13Z"/>
          <w:rFonts w:hint="eastAsia" w:ascii="宋体" w:hAnsi="宋体" w:eastAsia="宋体" w:cs="宋体"/>
          <w:sz w:val="32"/>
          <w:szCs w:val="32"/>
        </w:rPr>
      </w:pPr>
      <w:del w:id="735" w:author="CJ" w:date="2024-11-11T14:28:13Z">
        <w:r>
          <w:rPr>
            <w:rFonts w:hint="eastAsia" w:ascii="宋体" w:hAnsi="宋体" w:eastAsia="宋体" w:cs="宋体"/>
            <w:sz w:val="32"/>
            <w:szCs w:val="32"/>
          </w:rPr>
          <w:delText>（11）预、复赛中，第一次未完成体式，第二次完成体式，扣0.3分；</w:delText>
        </w:r>
      </w:del>
    </w:p>
    <w:p w14:paraId="19E6FECF">
      <w:pPr>
        <w:spacing w:line="480" w:lineRule="exact"/>
        <w:ind w:firstLine="480"/>
        <w:rPr>
          <w:del w:id="736" w:author="CJ" w:date="2024-11-11T14:28:13Z"/>
          <w:rFonts w:hint="eastAsia" w:ascii="宋体" w:hAnsi="宋体" w:eastAsia="宋体" w:cs="宋体"/>
          <w:sz w:val="32"/>
          <w:szCs w:val="32"/>
        </w:rPr>
      </w:pPr>
      <w:del w:id="737" w:author="CJ" w:date="2024-11-11T14:28:13Z">
        <w:r>
          <w:rPr>
            <w:rFonts w:hint="eastAsia" w:ascii="宋体" w:hAnsi="宋体" w:eastAsia="宋体" w:cs="宋体"/>
            <w:sz w:val="32"/>
            <w:szCs w:val="32"/>
          </w:rPr>
          <w:delText>（12）自编套路中出现站立托举，扣0.5分；</w:delText>
        </w:r>
      </w:del>
    </w:p>
    <w:p w14:paraId="4DCA12C1">
      <w:pPr>
        <w:spacing w:line="480" w:lineRule="exact"/>
        <w:ind w:firstLine="480"/>
        <w:rPr>
          <w:del w:id="738" w:author="CJ" w:date="2024-11-11T14:28:13Z"/>
          <w:rFonts w:hint="eastAsia" w:ascii="宋体" w:hAnsi="宋体" w:eastAsia="宋体" w:cs="宋体"/>
          <w:sz w:val="32"/>
          <w:szCs w:val="32"/>
        </w:rPr>
      </w:pPr>
      <w:del w:id="739" w:author="CJ" w:date="2024-11-11T14:28:13Z">
        <w:r>
          <w:rPr>
            <w:rFonts w:hint="eastAsia" w:ascii="宋体" w:hAnsi="宋体" w:eastAsia="宋体" w:cs="宋体"/>
            <w:sz w:val="32"/>
            <w:szCs w:val="32"/>
          </w:rPr>
          <w:delText>（13）预、复赛中，未按口令要求完成体式，扣1分。</w:delText>
        </w:r>
      </w:del>
    </w:p>
    <w:p w14:paraId="5C3E61DC">
      <w:pPr>
        <w:spacing w:line="480" w:lineRule="exact"/>
        <w:ind w:firstLine="480"/>
        <w:rPr>
          <w:del w:id="740" w:author="CJ" w:date="2024-11-11T14:28:13Z"/>
          <w:rFonts w:hint="eastAsia" w:ascii="宋体" w:hAnsi="宋体" w:eastAsia="宋体" w:cs="宋体"/>
          <w:sz w:val="32"/>
          <w:szCs w:val="32"/>
        </w:rPr>
      </w:pPr>
    </w:p>
    <w:p w14:paraId="603D1667">
      <w:pPr>
        <w:spacing w:line="480" w:lineRule="exact"/>
        <w:ind w:firstLine="480"/>
        <w:rPr>
          <w:del w:id="741" w:author="CJ" w:date="2024-11-11T14:28:13Z"/>
          <w:rFonts w:hint="eastAsia" w:ascii="宋体" w:hAnsi="宋体" w:eastAsia="宋体" w:cs="宋体"/>
          <w:sz w:val="32"/>
          <w:szCs w:val="32"/>
        </w:rPr>
      </w:pPr>
      <w:del w:id="742" w:author="CJ" w:date="2024-11-11T14:28:13Z">
        <w:r>
          <w:rPr>
            <w:rFonts w:hint="eastAsia" w:ascii="宋体" w:hAnsi="宋体" w:eastAsia="宋体" w:cs="宋体"/>
            <w:sz w:val="32"/>
            <w:szCs w:val="32"/>
          </w:rPr>
          <w:delText>第1至10条，每出现一项扣0.2、0.25、0.3分；</w:delText>
        </w:r>
      </w:del>
    </w:p>
    <w:p w14:paraId="22915353">
      <w:pPr>
        <w:spacing w:line="480" w:lineRule="exact"/>
        <w:ind w:firstLine="480"/>
        <w:rPr>
          <w:del w:id="743" w:author="CJ" w:date="2024-11-11T14:28:13Z"/>
          <w:rFonts w:hint="eastAsia" w:ascii="宋体" w:hAnsi="宋体" w:eastAsia="宋体" w:cs="宋体"/>
          <w:sz w:val="32"/>
          <w:szCs w:val="32"/>
        </w:rPr>
      </w:pPr>
      <w:del w:id="744" w:author="CJ" w:date="2024-11-11T14:28:13Z">
        <w:r>
          <w:rPr>
            <w:rFonts w:hint="eastAsia" w:ascii="宋体" w:hAnsi="宋体" w:eastAsia="宋体" w:cs="宋体"/>
            <w:sz w:val="32"/>
            <w:szCs w:val="32"/>
          </w:rPr>
          <w:delText>第4至9条，涉及7级、8级、9级体式，每出现一项扣0.1、0.15、0.2分，扣分最多不超过4分。</w:delText>
        </w:r>
      </w:del>
    </w:p>
    <w:p w14:paraId="3C364BD4">
      <w:pPr>
        <w:spacing w:line="480" w:lineRule="exact"/>
        <w:ind w:firstLine="480"/>
        <w:rPr>
          <w:del w:id="745" w:author="CJ" w:date="2024-11-11T14:28:13Z"/>
          <w:rFonts w:hint="eastAsia" w:ascii="宋体" w:hAnsi="宋体" w:eastAsia="宋体" w:cs="宋体"/>
          <w:sz w:val="32"/>
          <w:szCs w:val="32"/>
        </w:rPr>
      </w:pPr>
      <w:del w:id="746" w:author="CJ" w:date="2024-11-11T14:28:13Z">
        <w:r>
          <w:rPr>
            <w:rFonts w:hint="eastAsia" w:ascii="宋体" w:hAnsi="宋体" w:eastAsia="宋体" w:cs="宋体"/>
            <w:sz w:val="32"/>
            <w:szCs w:val="32"/>
          </w:rPr>
          <w:delText>参考《体位标准》中，体式要点为评分依据。</w:delText>
        </w:r>
      </w:del>
    </w:p>
    <w:p w14:paraId="0A07D218">
      <w:pPr>
        <w:spacing w:line="480" w:lineRule="exact"/>
        <w:ind w:firstLine="470" w:firstLineChars="147"/>
        <w:rPr>
          <w:del w:id="747" w:author="CJ" w:date="2024-11-11T14:28:13Z"/>
          <w:rFonts w:hint="eastAsia" w:ascii="黑体" w:hAnsi="黑体" w:eastAsia="黑体" w:cs="黑体"/>
          <w:sz w:val="32"/>
          <w:szCs w:val="32"/>
        </w:rPr>
      </w:pPr>
    </w:p>
    <w:p w14:paraId="6913A088">
      <w:pPr>
        <w:numPr>
          <w:ilvl w:val="0"/>
          <w:numId w:val="3"/>
        </w:numPr>
        <w:spacing w:line="480" w:lineRule="exact"/>
        <w:ind w:firstLine="470" w:firstLineChars="147"/>
        <w:rPr>
          <w:del w:id="748" w:author="CJ" w:date="2024-11-11T14:28:13Z"/>
          <w:rFonts w:hint="eastAsia" w:ascii="黑体" w:hAnsi="黑体" w:eastAsia="黑体" w:cs="黑体"/>
          <w:sz w:val="32"/>
          <w:szCs w:val="32"/>
        </w:rPr>
      </w:pPr>
      <w:del w:id="749" w:author="CJ" w:date="2024-11-11T14:28:13Z">
        <w:r>
          <w:rPr>
            <w:rFonts w:hint="eastAsia" w:ascii="黑体" w:hAnsi="黑体" w:eastAsia="黑体" w:cs="黑体"/>
            <w:sz w:val="32"/>
            <w:szCs w:val="32"/>
          </w:rPr>
          <w:delText>展示水平的评分</w:delText>
        </w:r>
      </w:del>
    </w:p>
    <w:p w14:paraId="31027BFD">
      <w:pPr>
        <w:spacing w:line="480" w:lineRule="exact"/>
        <w:ind w:left="480"/>
        <w:rPr>
          <w:del w:id="750" w:author="CJ" w:date="2024-11-11T14:28:13Z"/>
          <w:rFonts w:hint="eastAsia" w:ascii="宋体" w:hAnsi="宋体" w:eastAsia="宋体" w:cs="宋体"/>
          <w:sz w:val="32"/>
          <w:szCs w:val="32"/>
        </w:rPr>
      </w:pPr>
      <w:del w:id="751" w:author="CJ" w:date="2024-11-11T14:28:13Z">
        <w:r>
          <w:rPr>
            <w:rFonts w:hint="eastAsia" w:ascii="宋体" w:hAnsi="宋体" w:eastAsia="宋体" w:cs="宋体"/>
            <w:sz w:val="32"/>
            <w:szCs w:val="32"/>
          </w:rPr>
          <w:delText>（1）体式：舒展、流畅、优雅、呼吸自然；</w:delText>
        </w:r>
      </w:del>
    </w:p>
    <w:p w14:paraId="475B790B">
      <w:pPr>
        <w:spacing w:line="480" w:lineRule="exact"/>
        <w:ind w:firstLine="480"/>
        <w:rPr>
          <w:del w:id="752" w:author="CJ" w:date="2024-11-11T14:28:13Z"/>
          <w:rFonts w:hint="eastAsia" w:ascii="宋体" w:hAnsi="宋体" w:eastAsia="宋体" w:cs="宋体"/>
          <w:sz w:val="32"/>
          <w:szCs w:val="32"/>
        </w:rPr>
      </w:pPr>
      <w:del w:id="753" w:author="CJ" w:date="2024-11-11T14:28:13Z">
        <w:r>
          <w:rPr>
            <w:rFonts w:hint="eastAsia" w:ascii="宋体" w:hAnsi="宋体" w:eastAsia="宋体" w:cs="宋体"/>
            <w:sz w:val="32"/>
            <w:szCs w:val="32"/>
          </w:rPr>
          <w:delText>（2）编排与音乐：编排有创意、不缺少类别、不缺少队形变换，与音乐契合，有艺术美感；</w:delText>
        </w:r>
      </w:del>
    </w:p>
    <w:p w14:paraId="1B3F7690">
      <w:pPr>
        <w:spacing w:line="480" w:lineRule="exact"/>
        <w:ind w:firstLine="480"/>
        <w:rPr>
          <w:del w:id="754" w:author="CJ" w:date="2024-11-11T14:28:13Z"/>
          <w:rFonts w:hint="eastAsia" w:ascii="宋体" w:hAnsi="宋体" w:eastAsia="宋体" w:cs="宋体"/>
          <w:sz w:val="32"/>
          <w:szCs w:val="32"/>
        </w:rPr>
      </w:pPr>
      <w:del w:id="755" w:author="CJ" w:date="2024-11-11T14:28:13Z">
        <w:r>
          <w:rPr>
            <w:rFonts w:hint="eastAsia" w:ascii="宋体" w:hAnsi="宋体" w:eastAsia="宋体" w:cs="宋体"/>
            <w:sz w:val="32"/>
            <w:szCs w:val="32"/>
          </w:rPr>
          <w:delText>（3）舞台表现力：有感染力、节奏分明，动作熟练，情感表达自然，（双人和集体项目）动作一致、配合默契；</w:delText>
        </w:r>
      </w:del>
    </w:p>
    <w:p w14:paraId="6CB42470">
      <w:pPr>
        <w:spacing w:line="480" w:lineRule="exact"/>
        <w:ind w:firstLine="480"/>
        <w:rPr>
          <w:del w:id="756" w:author="CJ" w:date="2024-11-11T14:28:13Z"/>
          <w:rFonts w:hint="eastAsia" w:ascii="宋体" w:hAnsi="宋体" w:eastAsia="宋体" w:cs="宋体"/>
          <w:sz w:val="32"/>
          <w:szCs w:val="32"/>
        </w:rPr>
      </w:pPr>
      <w:del w:id="757" w:author="CJ" w:date="2024-11-11T14:28:13Z">
        <w:r>
          <w:rPr>
            <w:rFonts w:hint="eastAsia" w:ascii="宋体" w:hAnsi="宋体" w:eastAsia="宋体" w:cs="宋体"/>
            <w:sz w:val="32"/>
            <w:szCs w:val="32"/>
          </w:rPr>
          <w:delText>（4）服  装：服装大方得体，突出主题思想、符合规则要求；</w:delText>
        </w:r>
      </w:del>
    </w:p>
    <w:p w14:paraId="55E6CA62">
      <w:pPr>
        <w:spacing w:line="480" w:lineRule="exact"/>
        <w:ind w:firstLine="480"/>
        <w:rPr>
          <w:del w:id="758" w:author="CJ" w:date="2024-11-11T14:28:13Z"/>
          <w:rFonts w:hint="eastAsia" w:ascii="宋体" w:hAnsi="宋体" w:eastAsia="宋体" w:cs="宋体"/>
          <w:sz w:val="32"/>
          <w:szCs w:val="32"/>
        </w:rPr>
      </w:pPr>
      <w:del w:id="759" w:author="CJ" w:date="2024-11-11T14:28:13Z">
        <w:r>
          <w:rPr>
            <w:rFonts w:hint="eastAsia" w:ascii="宋体" w:hAnsi="宋体" w:eastAsia="宋体" w:cs="宋体"/>
            <w:sz w:val="32"/>
            <w:szCs w:val="32"/>
          </w:rPr>
          <w:delText>（5）整体形象：体型优美、表情自然、发型整齐、妆容自然且贴合主题。</w:delText>
        </w:r>
      </w:del>
    </w:p>
    <w:p w14:paraId="11EEE872">
      <w:pPr>
        <w:spacing w:line="480" w:lineRule="exact"/>
        <w:ind w:firstLine="480"/>
        <w:rPr>
          <w:del w:id="760" w:author="CJ" w:date="2024-11-11T14:28:13Z"/>
          <w:rFonts w:hint="eastAsia" w:ascii="宋体" w:hAnsi="宋体" w:eastAsia="宋体" w:cs="宋体"/>
          <w:sz w:val="32"/>
          <w:szCs w:val="32"/>
        </w:rPr>
      </w:pPr>
    </w:p>
    <w:p w14:paraId="155824E6">
      <w:pPr>
        <w:spacing w:line="480" w:lineRule="exact"/>
        <w:ind w:firstLine="480"/>
        <w:rPr>
          <w:del w:id="761" w:author="CJ" w:date="2024-11-11T14:28:13Z"/>
          <w:rFonts w:hint="eastAsia" w:ascii="宋体" w:hAnsi="宋体" w:eastAsia="宋体" w:cs="宋体"/>
          <w:sz w:val="32"/>
          <w:szCs w:val="32"/>
        </w:rPr>
      </w:pPr>
      <w:del w:id="762" w:author="CJ" w:date="2024-11-11T14:28:13Z">
        <w:r>
          <w:rPr>
            <w:rFonts w:hint="eastAsia" w:ascii="宋体" w:hAnsi="宋体" w:eastAsia="宋体" w:cs="宋体"/>
            <w:sz w:val="32"/>
            <w:szCs w:val="32"/>
          </w:rPr>
          <w:delText>五条中包含的内容，每出现1项扣 0.1 分，扣分最多不超过 2分。</w:delText>
        </w:r>
      </w:del>
    </w:p>
    <w:p w14:paraId="718C49F8">
      <w:pPr>
        <w:spacing w:line="480" w:lineRule="exact"/>
        <w:ind w:firstLine="480" w:firstLineChars="150"/>
        <w:rPr>
          <w:del w:id="763" w:author="CJ" w:date="2024-11-11T14:28:13Z"/>
          <w:rFonts w:hint="eastAsia" w:ascii="黑体" w:hAnsi="黑体" w:eastAsia="黑体" w:cs="黑体"/>
          <w:sz w:val="32"/>
          <w:szCs w:val="32"/>
        </w:rPr>
      </w:pPr>
    </w:p>
    <w:p w14:paraId="2DFE94B3">
      <w:pPr>
        <w:numPr>
          <w:ilvl w:val="0"/>
          <w:numId w:val="3"/>
        </w:numPr>
        <w:spacing w:line="480" w:lineRule="exact"/>
        <w:ind w:firstLine="470" w:firstLineChars="147"/>
        <w:rPr>
          <w:del w:id="764" w:author="CJ" w:date="2024-11-11T14:28:13Z"/>
          <w:rFonts w:hint="eastAsia" w:ascii="黑体" w:hAnsi="黑体" w:eastAsia="黑体" w:cs="黑体"/>
          <w:sz w:val="32"/>
          <w:szCs w:val="32"/>
        </w:rPr>
      </w:pPr>
      <w:del w:id="765" w:author="CJ" w:date="2024-11-11T14:28:13Z">
        <w:r>
          <w:rPr>
            <w:rFonts w:hint="eastAsia" w:ascii="黑体" w:hAnsi="黑体" w:eastAsia="黑体" w:cs="黑体"/>
            <w:sz w:val="32"/>
            <w:szCs w:val="32"/>
          </w:rPr>
          <w:delText>团体奖设积分制</w:delText>
        </w:r>
      </w:del>
    </w:p>
    <w:p w14:paraId="1A9B5632">
      <w:pPr>
        <w:spacing w:line="480" w:lineRule="exact"/>
        <w:ind w:firstLine="640"/>
        <w:rPr>
          <w:del w:id="766" w:author="CJ" w:date="2024-11-11T14:28:13Z"/>
          <w:rFonts w:hint="eastAsia" w:ascii="宋体" w:hAnsi="宋体" w:eastAsia="宋体" w:cs="宋体"/>
          <w:sz w:val="32"/>
          <w:szCs w:val="32"/>
        </w:rPr>
      </w:pPr>
      <w:del w:id="767" w:author="CJ" w:date="2024-11-11T14:28:13Z">
        <w:r>
          <w:rPr>
            <w:rFonts w:hint="eastAsia" w:ascii="宋体" w:hAnsi="宋体" w:eastAsia="宋体" w:cs="宋体"/>
            <w:sz w:val="32"/>
            <w:szCs w:val="32"/>
          </w:rPr>
          <w:delText>各项目获得第一名积8分、第二名积7分、第三名积6分、第四名积5分、第五名积4分、第六名积3分、第七名积2分、第八名积1分。积分高的团体名次列前。</w:delText>
        </w:r>
      </w:del>
    </w:p>
    <w:p w14:paraId="5446745C">
      <w:pPr>
        <w:spacing w:line="480" w:lineRule="exact"/>
        <w:ind w:firstLine="640"/>
        <w:rPr>
          <w:del w:id="768" w:author="CJ" w:date="2024-11-11T14:28:13Z"/>
          <w:rFonts w:hint="eastAsia" w:ascii="宋体" w:hAnsi="宋体" w:eastAsia="宋体" w:cs="宋体"/>
          <w:sz w:val="32"/>
          <w:szCs w:val="32"/>
        </w:rPr>
      </w:pPr>
    </w:p>
    <w:p w14:paraId="2DEAD01B">
      <w:pPr>
        <w:spacing w:line="480" w:lineRule="exact"/>
        <w:rPr>
          <w:del w:id="769" w:author="CJ" w:date="2024-11-11T14:28:13Z"/>
          <w:rFonts w:hint="eastAsia" w:ascii="黑体" w:hAnsi="黑体" w:eastAsia="黑体" w:cs="黑体"/>
          <w:color w:val="000000"/>
          <w:sz w:val="32"/>
          <w:szCs w:val="32"/>
        </w:rPr>
      </w:pPr>
      <w:del w:id="770" w:author="CJ" w:date="2024-11-11T14:28:13Z">
        <w:r>
          <w:rPr>
            <w:rFonts w:hint="eastAsia" w:ascii="黑体" w:hAnsi="黑体" w:eastAsia="黑体" w:cs="黑体"/>
            <w:sz w:val="32"/>
            <w:szCs w:val="32"/>
          </w:rPr>
          <w:delText>　　四、全场冠军评选方法</w:delText>
        </w:r>
      </w:del>
    </w:p>
    <w:p w14:paraId="243E57C1">
      <w:pPr>
        <w:spacing w:line="480" w:lineRule="exact"/>
        <w:rPr>
          <w:del w:id="771" w:author="CJ" w:date="2024-11-11T14:28:13Z"/>
          <w:rFonts w:hint="eastAsia" w:ascii="宋体" w:hAnsi="宋体" w:eastAsia="宋体" w:cs="宋体"/>
          <w:sz w:val="32"/>
          <w:szCs w:val="32"/>
        </w:rPr>
      </w:pPr>
      <w:del w:id="772" w:author="CJ" w:date="2024-11-11T14:28:13Z">
        <w:r>
          <w:rPr>
            <w:rFonts w:hint="eastAsia" w:ascii="宋体" w:hAnsi="宋体" w:eastAsia="宋体" w:cs="宋体"/>
            <w:sz w:val="32"/>
            <w:szCs w:val="32"/>
          </w:rPr>
          <w:delText>　　社会组、院校组单人项目获得第一名的选手，同台进行2分钟7-9级体式自由展示，其中必须包含五个类别（前屈、后展、扭转、平衡、倒置）。评分参照体式质量和展示水平评分标准。分高者列前。</w:delText>
        </w:r>
      </w:del>
    </w:p>
    <w:p w14:paraId="06B94695">
      <w:pPr>
        <w:rPr>
          <w:del w:id="773" w:author="CJ" w:date="2024-11-11T14:28:13Z"/>
          <w:rFonts w:hint="eastAsia" w:ascii="黑体" w:hAnsi="黑体" w:eastAsia="黑体"/>
          <w:color w:val="000000"/>
          <w:sz w:val="32"/>
          <w:szCs w:val="32"/>
        </w:rPr>
      </w:pPr>
    </w:p>
    <w:p w14:paraId="0CD56FD7">
      <w:pPr>
        <w:rPr>
          <w:del w:id="774" w:author="CJ" w:date="2024-11-11T14:28:13Z"/>
          <w:rFonts w:hint="eastAsia" w:ascii="黑体" w:hAnsi="黑体" w:eastAsia="黑体"/>
          <w:color w:val="000000"/>
          <w:sz w:val="32"/>
          <w:szCs w:val="32"/>
        </w:rPr>
      </w:pPr>
    </w:p>
    <w:p w14:paraId="733036F0">
      <w:pPr>
        <w:rPr>
          <w:del w:id="775" w:author="CJ" w:date="2024-11-11T14:28:13Z"/>
          <w:rFonts w:hint="eastAsia" w:ascii="黑体" w:hAnsi="黑体" w:eastAsia="黑体"/>
          <w:color w:val="000000"/>
          <w:sz w:val="32"/>
          <w:szCs w:val="32"/>
        </w:rPr>
      </w:pPr>
    </w:p>
    <w:p w14:paraId="1BB878FF">
      <w:pPr>
        <w:rPr>
          <w:del w:id="776" w:author="CJ" w:date="2024-11-11T14:28:13Z"/>
          <w:rFonts w:hint="eastAsia" w:ascii="黑体" w:hAnsi="黑体" w:eastAsia="黑体"/>
          <w:color w:val="000000"/>
          <w:sz w:val="32"/>
          <w:szCs w:val="32"/>
        </w:rPr>
      </w:pPr>
    </w:p>
    <w:p w14:paraId="0F068005">
      <w:pPr>
        <w:rPr>
          <w:del w:id="777" w:author="CJ" w:date="2024-11-11T14:28:13Z"/>
          <w:rFonts w:hint="eastAsia" w:ascii="黑体" w:hAnsi="黑体" w:eastAsia="黑体"/>
          <w:color w:val="000000"/>
          <w:sz w:val="32"/>
          <w:szCs w:val="32"/>
        </w:rPr>
      </w:pPr>
    </w:p>
    <w:p w14:paraId="0769E7D5">
      <w:pPr>
        <w:rPr>
          <w:rFonts w:hint="eastAsia" w:ascii="黑体" w:hAnsi="黑体" w:eastAsia="黑体"/>
          <w:color w:val="000000"/>
          <w:sz w:val="32"/>
          <w:szCs w:val="32"/>
        </w:rPr>
      </w:pPr>
      <w:bookmarkStart w:id="3" w:name="_GoBack"/>
      <w:bookmarkEnd w:id="3"/>
      <w:r>
        <w:rPr>
          <w:rFonts w:hint="eastAsia" w:ascii="黑体" w:hAnsi="黑体" w:eastAsia="黑体"/>
          <w:color w:val="000000"/>
          <w:sz w:val="32"/>
          <w:szCs w:val="32"/>
        </w:rPr>
        <w:t>附件</w:t>
      </w:r>
      <w:r>
        <w:rPr>
          <w:rFonts w:ascii="黑体" w:hAnsi="黑体" w:eastAsia="黑体"/>
          <w:color w:val="000000"/>
          <w:sz w:val="32"/>
          <w:szCs w:val="32"/>
        </w:rPr>
        <w:t>2</w:t>
      </w:r>
    </w:p>
    <w:p w14:paraId="04EF89B5">
      <w:pPr>
        <w:rPr>
          <w:rFonts w:hint="eastAsia" w:ascii="方正小标宋简体" w:hAnsi="宋体" w:eastAsia="方正小标宋简体"/>
          <w:bCs/>
          <w:sz w:val="36"/>
          <w:szCs w:val="36"/>
        </w:rPr>
      </w:pPr>
    </w:p>
    <w:p w14:paraId="7482A87C">
      <w:pPr>
        <w:spacing w:line="500" w:lineRule="exact"/>
        <w:jc w:val="center"/>
        <w:rPr>
          <w:rFonts w:hint="eastAsia" w:ascii="仿宋" w:hAnsi="仿宋" w:eastAsia="仿宋"/>
          <w:sz w:val="36"/>
          <w:szCs w:val="36"/>
        </w:rPr>
      </w:pPr>
      <w:r>
        <w:rPr>
          <w:rFonts w:hint="eastAsia" w:ascii="方正小标宋简体" w:hAnsi="宋体" w:eastAsia="方正小标宋简体"/>
          <w:bCs/>
          <w:sz w:val="36"/>
          <w:szCs w:val="36"/>
        </w:rPr>
        <w:t>自愿参赛责任书</w:t>
      </w:r>
    </w:p>
    <w:p w14:paraId="5386A50A">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比赛。</w:t>
      </w:r>
    </w:p>
    <w:p w14:paraId="6F76648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2.我充分了解本次比赛期间训练或比赛有潜在的危险，以及可能由此而导致的受伤或事故，我会竭尽所能，以对自己的安全负责任的态度参赛。</w:t>
      </w:r>
    </w:p>
    <w:p w14:paraId="2BFC28A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3.我本人自愿遵守本次比赛的所有规定；如果本人在参赛过程中发现或注意到任何风险和潜在风险，本人将立刻终止参赛并告知组委会。</w:t>
      </w:r>
    </w:p>
    <w:p w14:paraId="03AF4CF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4.我本人以及我的继承人、代理人、个人代表或亲属将放弃追究所有导致伤残、损失或死亡的权利。</w:t>
      </w:r>
    </w:p>
    <w:p w14:paraId="7728FE44">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5.我同意接受组委会在本次比赛期间提供的现场急救性质的医务治疗，但在医院救治等发生的相关费用由本人负担。</w:t>
      </w:r>
    </w:p>
    <w:p w14:paraId="7AAF62AC">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本人已认真阅读全面理解以上内容，且对上述所有内容予以确认并承担相应的法律责任，本人签署此责任书纯属自愿。</w:t>
      </w:r>
    </w:p>
    <w:p w14:paraId="356956F2">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代表队名称：                  领    队：                </w:t>
      </w:r>
    </w:p>
    <w:p w14:paraId="2539628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教  练  员：                  运 动 员：                </w:t>
      </w:r>
    </w:p>
    <w:p w14:paraId="25848126">
      <w:pPr>
        <w:pStyle w:val="12"/>
        <w:spacing w:line="500" w:lineRule="exact"/>
        <w:rPr>
          <w:rFonts w:hint="eastAsia" w:ascii="宋体" w:hAnsi="宋体" w:cs="宋体"/>
          <w:sz w:val="28"/>
          <w:szCs w:val="28"/>
        </w:rPr>
      </w:pPr>
    </w:p>
    <w:p w14:paraId="675B4E91">
      <w:pPr>
        <w:pStyle w:val="12"/>
        <w:spacing w:line="500" w:lineRule="exact"/>
        <w:rPr>
          <w:rFonts w:hint="eastAsia" w:ascii="宋体" w:hAnsi="宋体" w:cs="宋体"/>
          <w:sz w:val="28"/>
          <w:szCs w:val="28"/>
        </w:rPr>
      </w:pPr>
    </w:p>
    <w:p w14:paraId="34E2009F">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                                   个人签名：    </w:t>
      </w:r>
    </w:p>
    <w:p w14:paraId="5D3E9579">
      <w:pPr>
        <w:spacing w:line="500" w:lineRule="exact"/>
        <w:rPr>
          <w:rFonts w:hint="eastAsia" w:ascii="宋体" w:hAnsi="宋体" w:eastAsia="宋体" w:cs="宋体"/>
          <w:bCs/>
          <w:sz w:val="28"/>
          <w:szCs w:val="28"/>
        </w:rPr>
      </w:pPr>
      <w:r>
        <w:rPr>
          <w:rFonts w:hint="eastAsia" w:ascii="宋体" w:hAnsi="宋体" w:eastAsia="宋体" w:cs="宋体"/>
          <w:sz w:val="28"/>
          <w:szCs w:val="28"/>
        </w:rPr>
        <w:t xml:space="preserve">                                2024年   月   日          </w:t>
      </w:r>
    </w:p>
    <w:bookmarkEnd w:id="2"/>
    <w:p w14:paraId="44F92843">
      <w:pPr>
        <w:rPr>
          <w:rFonts w:hint="eastAsia"/>
        </w:rPr>
      </w:pPr>
    </w:p>
    <w:sectPr>
      <w:pgSz w:w="11900" w:h="16840"/>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963017-0972-4BB8-ACBC-73786D373B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embedRegular r:id="rId2" w:fontKey="{1DCBCA78-E311-4D18-A409-77CD7C654629}"/>
  </w:font>
  <w:font w:name="方正小标宋简体">
    <w:panose1 w:val="03000509000000000000"/>
    <w:charset w:val="86"/>
    <w:family w:val="script"/>
    <w:pitch w:val="default"/>
    <w:sig w:usb0="00000001" w:usb1="080E0000" w:usb2="00000000" w:usb3="00000000" w:csb0="00040000" w:csb1="00000000"/>
    <w:embedRegular r:id="rId3" w:fontKey="{4D0736CE-D253-47E1-8F32-AC698AA5A8BC}"/>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15196"/>
    <w:multiLevelType w:val="singleLevel"/>
    <w:tmpl w:val="A9615196"/>
    <w:lvl w:ilvl="0" w:tentative="0">
      <w:start w:val="2"/>
      <w:numFmt w:val="chineseCounting"/>
      <w:suff w:val="nothing"/>
      <w:lvlText w:val="%1、"/>
      <w:lvlJc w:val="left"/>
      <w:rPr>
        <w:rFonts w:hint="eastAsia"/>
      </w:rPr>
    </w:lvl>
  </w:abstractNum>
  <w:abstractNum w:abstractNumId="1">
    <w:nsid w:val="4895BB7C"/>
    <w:multiLevelType w:val="singleLevel"/>
    <w:tmpl w:val="4895BB7C"/>
    <w:lvl w:ilvl="0" w:tentative="0">
      <w:start w:val="3"/>
      <w:numFmt w:val="chineseCounting"/>
      <w:suff w:val="nothing"/>
      <w:lvlText w:val="（%1）"/>
      <w:lvlJc w:val="left"/>
      <w:pPr>
        <w:ind w:left="640" w:firstLine="0"/>
      </w:pPr>
      <w:rPr>
        <w:rFonts w:hint="eastAsia"/>
      </w:rPr>
    </w:lvl>
  </w:abstractNum>
  <w:abstractNum w:abstractNumId="2">
    <w:nsid w:val="7AB30253"/>
    <w:multiLevelType w:val="multilevel"/>
    <w:tmpl w:val="7AB30253"/>
    <w:lvl w:ilvl="0" w:tentative="0">
      <w:start w:val="3"/>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J">
    <w15:presenceInfo w15:providerId="None" w15:userId="CJ"/>
  </w15:person>
  <w15:person w15:author="李海山">
    <w15:presenceInfo w15:providerId="None" w15:userId="李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OTVlZGEyNTYxMjgzMzU2MGY1ZGUzMjcxNTE0ZTAifQ=="/>
  </w:docVars>
  <w:rsids>
    <w:rsidRoot w:val="00F7308B"/>
    <w:rsid w:val="00017411"/>
    <w:rsid w:val="00027DF4"/>
    <w:rsid w:val="0003365A"/>
    <w:rsid w:val="0003586C"/>
    <w:rsid w:val="000470CB"/>
    <w:rsid w:val="000657ED"/>
    <w:rsid w:val="001165AD"/>
    <w:rsid w:val="00231EB0"/>
    <w:rsid w:val="002358F0"/>
    <w:rsid w:val="0025527A"/>
    <w:rsid w:val="00264E58"/>
    <w:rsid w:val="002C72CD"/>
    <w:rsid w:val="00322B5A"/>
    <w:rsid w:val="00346EF5"/>
    <w:rsid w:val="00351875"/>
    <w:rsid w:val="003D238A"/>
    <w:rsid w:val="004723F6"/>
    <w:rsid w:val="00485B85"/>
    <w:rsid w:val="00584FBD"/>
    <w:rsid w:val="005E18E6"/>
    <w:rsid w:val="005F1B03"/>
    <w:rsid w:val="0060335C"/>
    <w:rsid w:val="0065073A"/>
    <w:rsid w:val="00651031"/>
    <w:rsid w:val="006E0D5F"/>
    <w:rsid w:val="007126D0"/>
    <w:rsid w:val="00783224"/>
    <w:rsid w:val="00843F0B"/>
    <w:rsid w:val="008454A1"/>
    <w:rsid w:val="00922949"/>
    <w:rsid w:val="009A4AD6"/>
    <w:rsid w:val="00A009CF"/>
    <w:rsid w:val="00A13E2C"/>
    <w:rsid w:val="00A42549"/>
    <w:rsid w:val="00A62365"/>
    <w:rsid w:val="00A679F1"/>
    <w:rsid w:val="00AD7845"/>
    <w:rsid w:val="00AE7CB4"/>
    <w:rsid w:val="00AF5CF0"/>
    <w:rsid w:val="00B2155A"/>
    <w:rsid w:val="00B34E0F"/>
    <w:rsid w:val="00B943C0"/>
    <w:rsid w:val="00BD57EF"/>
    <w:rsid w:val="00BF72A5"/>
    <w:rsid w:val="00C31A9B"/>
    <w:rsid w:val="00C532C9"/>
    <w:rsid w:val="00C87142"/>
    <w:rsid w:val="00D47E90"/>
    <w:rsid w:val="00D544ED"/>
    <w:rsid w:val="00DB4384"/>
    <w:rsid w:val="00DB5E28"/>
    <w:rsid w:val="00DE65D8"/>
    <w:rsid w:val="00E16A8A"/>
    <w:rsid w:val="00E21964"/>
    <w:rsid w:val="00E53232"/>
    <w:rsid w:val="00E67294"/>
    <w:rsid w:val="00E720A3"/>
    <w:rsid w:val="00EF6F6A"/>
    <w:rsid w:val="00F23ECD"/>
    <w:rsid w:val="00F7308B"/>
    <w:rsid w:val="00FC3E1B"/>
    <w:rsid w:val="02EF7B1D"/>
    <w:rsid w:val="030F6088"/>
    <w:rsid w:val="04F23573"/>
    <w:rsid w:val="057E12A3"/>
    <w:rsid w:val="066503F5"/>
    <w:rsid w:val="06BC7B5E"/>
    <w:rsid w:val="097F55EA"/>
    <w:rsid w:val="0A5450E6"/>
    <w:rsid w:val="0B8732D6"/>
    <w:rsid w:val="0C962F5A"/>
    <w:rsid w:val="0CA23AF8"/>
    <w:rsid w:val="0D58687D"/>
    <w:rsid w:val="0F432E04"/>
    <w:rsid w:val="0F4470B9"/>
    <w:rsid w:val="10060813"/>
    <w:rsid w:val="1034712E"/>
    <w:rsid w:val="108B0D18"/>
    <w:rsid w:val="11001706"/>
    <w:rsid w:val="11BD75F7"/>
    <w:rsid w:val="148D1503"/>
    <w:rsid w:val="154D2B25"/>
    <w:rsid w:val="15FD64A3"/>
    <w:rsid w:val="16021A7C"/>
    <w:rsid w:val="163C03CB"/>
    <w:rsid w:val="16832BBD"/>
    <w:rsid w:val="17255A22"/>
    <w:rsid w:val="17AD2B15"/>
    <w:rsid w:val="18271ED1"/>
    <w:rsid w:val="182D753C"/>
    <w:rsid w:val="18824FD9"/>
    <w:rsid w:val="1A361CF4"/>
    <w:rsid w:val="1A66082C"/>
    <w:rsid w:val="1A671ADC"/>
    <w:rsid w:val="1B93725A"/>
    <w:rsid w:val="1B9E2247"/>
    <w:rsid w:val="1C233CDA"/>
    <w:rsid w:val="1D507571"/>
    <w:rsid w:val="1D526E45"/>
    <w:rsid w:val="1DAF24EA"/>
    <w:rsid w:val="1FF64400"/>
    <w:rsid w:val="20B329CE"/>
    <w:rsid w:val="211803A6"/>
    <w:rsid w:val="22FB6590"/>
    <w:rsid w:val="23CC35A5"/>
    <w:rsid w:val="252B4B4C"/>
    <w:rsid w:val="26205CEB"/>
    <w:rsid w:val="26C80178"/>
    <w:rsid w:val="26C8461C"/>
    <w:rsid w:val="29023E15"/>
    <w:rsid w:val="29220014"/>
    <w:rsid w:val="29EE439A"/>
    <w:rsid w:val="2A09665A"/>
    <w:rsid w:val="2A53244F"/>
    <w:rsid w:val="2CAD7613"/>
    <w:rsid w:val="2D0D4112"/>
    <w:rsid w:val="2D93281B"/>
    <w:rsid w:val="30283CC0"/>
    <w:rsid w:val="303F76FD"/>
    <w:rsid w:val="305B3BBD"/>
    <w:rsid w:val="327A2C6E"/>
    <w:rsid w:val="32D700C1"/>
    <w:rsid w:val="33F64577"/>
    <w:rsid w:val="35DC59EE"/>
    <w:rsid w:val="360A60B7"/>
    <w:rsid w:val="366559E4"/>
    <w:rsid w:val="37983B97"/>
    <w:rsid w:val="381C6530"/>
    <w:rsid w:val="38AA1DD4"/>
    <w:rsid w:val="38C8225A"/>
    <w:rsid w:val="38D53CC5"/>
    <w:rsid w:val="393671C3"/>
    <w:rsid w:val="399D31C5"/>
    <w:rsid w:val="39FD5F33"/>
    <w:rsid w:val="3B2A71FC"/>
    <w:rsid w:val="3B942EED"/>
    <w:rsid w:val="3CE074CB"/>
    <w:rsid w:val="3D4A5E08"/>
    <w:rsid w:val="3D9B7F3D"/>
    <w:rsid w:val="3EB17373"/>
    <w:rsid w:val="3EC82853"/>
    <w:rsid w:val="3EDD7DDB"/>
    <w:rsid w:val="3EF039A3"/>
    <w:rsid w:val="3F422D66"/>
    <w:rsid w:val="40436D96"/>
    <w:rsid w:val="40A62E81"/>
    <w:rsid w:val="419B49AF"/>
    <w:rsid w:val="4251506E"/>
    <w:rsid w:val="42770F78"/>
    <w:rsid w:val="42C9196F"/>
    <w:rsid w:val="43E22422"/>
    <w:rsid w:val="44FA7BEF"/>
    <w:rsid w:val="45034D45"/>
    <w:rsid w:val="4634585E"/>
    <w:rsid w:val="47181B07"/>
    <w:rsid w:val="471E5E67"/>
    <w:rsid w:val="47486843"/>
    <w:rsid w:val="47CC1972"/>
    <w:rsid w:val="47EB386F"/>
    <w:rsid w:val="48E42798"/>
    <w:rsid w:val="48F7696F"/>
    <w:rsid w:val="494D5274"/>
    <w:rsid w:val="49895E52"/>
    <w:rsid w:val="4A934E3E"/>
    <w:rsid w:val="4A9E2E1A"/>
    <w:rsid w:val="4AD8457E"/>
    <w:rsid w:val="4BBF181D"/>
    <w:rsid w:val="4C365A00"/>
    <w:rsid w:val="4C895A39"/>
    <w:rsid w:val="4DB60DDD"/>
    <w:rsid w:val="4F840831"/>
    <w:rsid w:val="4FEB6B02"/>
    <w:rsid w:val="50902E31"/>
    <w:rsid w:val="50DA1089"/>
    <w:rsid w:val="50E27F05"/>
    <w:rsid w:val="512E47E2"/>
    <w:rsid w:val="517F7502"/>
    <w:rsid w:val="51B178D7"/>
    <w:rsid w:val="52974D1F"/>
    <w:rsid w:val="54622B8B"/>
    <w:rsid w:val="55E87B2C"/>
    <w:rsid w:val="56066443"/>
    <w:rsid w:val="5612303A"/>
    <w:rsid w:val="56220DA3"/>
    <w:rsid w:val="56446F6C"/>
    <w:rsid w:val="56A143BE"/>
    <w:rsid w:val="5703289D"/>
    <w:rsid w:val="577039A1"/>
    <w:rsid w:val="582B03E3"/>
    <w:rsid w:val="58501BF8"/>
    <w:rsid w:val="588E0972"/>
    <w:rsid w:val="5A932869"/>
    <w:rsid w:val="5AEE022E"/>
    <w:rsid w:val="5B265CBE"/>
    <w:rsid w:val="5BDD10ED"/>
    <w:rsid w:val="5BF84A80"/>
    <w:rsid w:val="5C606182"/>
    <w:rsid w:val="5D7A3273"/>
    <w:rsid w:val="5D8F6D1E"/>
    <w:rsid w:val="5E6277F8"/>
    <w:rsid w:val="616A7F28"/>
    <w:rsid w:val="63677391"/>
    <w:rsid w:val="645B09E9"/>
    <w:rsid w:val="64941DD6"/>
    <w:rsid w:val="64B63248"/>
    <w:rsid w:val="65136487"/>
    <w:rsid w:val="65F22540"/>
    <w:rsid w:val="65FE7137"/>
    <w:rsid w:val="66415276"/>
    <w:rsid w:val="675D0002"/>
    <w:rsid w:val="68723029"/>
    <w:rsid w:val="69232A11"/>
    <w:rsid w:val="6A0507F1"/>
    <w:rsid w:val="6AAC33E4"/>
    <w:rsid w:val="6C01236B"/>
    <w:rsid w:val="6CD117EC"/>
    <w:rsid w:val="6D605FE2"/>
    <w:rsid w:val="70C100D1"/>
    <w:rsid w:val="70FF1FB5"/>
    <w:rsid w:val="740D6797"/>
    <w:rsid w:val="741E2752"/>
    <w:rsid w:val="75124B63"/>
    <w:rsid w:val="75A35605"/>
    <w:rsid w:val="76B949B4"/>
    <w:rsid w:val="789D62EF"/>
    <w:rsid w:val="78E33F6B"/>
    <w:rsid w:val="79A67426"/>
    <w:rsid w:val="7B4670F3"/>
    <w:rsid w:val="7B840342"/>
    <w:rsid w:val="7C7C095E"/>
    <w:rsid w:val="7CB172A4"/>
    <w:rsid w:val="7D6438CC"/>
    <w:rsid w:val="7DB639FC"/>
    <w:rsid w:val="7E220FAE"/>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rPr>
      <w:rFonts w:ascii="Calibri" w:hAnsi="Calibri" w:eastAsia="黑体" w:cs="Times New Roman"/>
      <w:sz w:val="52"/>
      <w:szCs w:val="20"/>
    </w:rPr>
  </w:style>
  <w:style w:type="paragraph" w:styleId="12">
    <w:name w:val="footer"/>
    <w:basedOn w:val="1"/>
    <w:link w:val="38"/>
    <w:qFormat/>
    <w:uiPriority w:val="99"/>
    <w:pPr>
      <w:tabs>
        <w:tab w:val="center" w:pos="4153"/>
        <w:tab w:val="right" w:pos="8306"/>
      </w:tabs>
    </w:pPr>
    <w:rPr>
      <w:rFonts w:ascii="Calibri" w:hAnsi="Calibri" w:eastAsia="宋体" w:cs="Times New Roman"/>
      <w:sz w:val="18"/>
    </w:rPr>
  </w:style>
  <w:style w:type="paragraph" w:styleId="13">
    <w:name w:val="header"/>
    <w:basedOn w:val="1"/>
    <w:link w:val="42"/>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semiHidden/>
    <w:qFormat/>
    <w:uiPriority w:val="9"/>
    <w:rPr>
      <w:rFonts w:cstheme="majorBidi"/>
      <w:color w:val="104862" w:themeColor="accent1" w:themeShade="BF"/>
      <w:sz w:val="28"/>
      <w:szCs w:val="28"/>
    </w:rPr>
  </w:style>
  <w:style w:type="character" w:customStyle="1" w:styleId="24">
    <w:name w:val="标题 5 字符"/>
    <w:basedOn w:val="19"/>
    <w:link w:val="6"/>
    <w:semiHidden/>
    <w:qFormat/>
    <w:uiPriority w:val="9"/>
    <w:rPr>
      <w:rFonts w:cstheme="majorBidi"/>
      <w:color w:val="104862" w:themeColor="accent1" w:themeShade="BF"/>
      <w:sz w:val="24"/>
    </w:rPr>
  </w:style>
  <w:style w:type="character" w:customStyle="1" w:styleId="25">
    <w:name w:val="标题 6 字符"/>
    <w:basedOn w:val="19"/>
    <w:link w:val="7"/>
    <w:semiHidden/>
    <w:qFormat/>
    <w:uiPriority w:val="9"/>
    <w:rPr>
      <w:rFonts w:cstheme="majorBidi"/>
      <w:b/>
      <w:bCs/>
      <w:color w:val="104862" w:themeColor="accent1" w:themeShade="BF"/>
    </w:rPr>
  </w:style>
  <w:style w:type="character" w:customStyle="1" w:styleId="26">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i/>
      <w:iCs/>
      <w:color w:val="104862" w:themeColor="accent1" w:themeShade="BF"/>
    </w:rPr>
  </w:style>
  <w:style w:type="character" w:customStyle="1" w:styleId="37">
    <w:name w:val="明显参考1"/>
    <w:basedOn w:val="19"/>
    <w:qFormat/>
    <w:uiPriority w:val="32"/>
    <w:rPr>
      <w:b/>
      <w:bCs/>
      <w:smallCaps/>
      <w:color w:val="104862" w:themeColor="accent1" w:themeShade="BF"/>
      <w:spacing w:val="5"/>
    </w:rPr>
  </w:style>
  <w:style w:type="character" w:customStyle="1" w:styleId="38">
    <w:name w:val="页脚 字符"/>
    <w:basedOn w:val="19"/>
    <w:link w:val="12"/>
    <w:qFormat/>
    <w:uiPriority w:val="0"/>
    <w:rPr>
      <w:rFonts w:ascii="Calibri" w:hAnsi="Calibri" w:eastAsia="宋体" w:cs="Times New Roman"/>
      <w:sz w:val="18"/>
    </w:rPr>
  </w:style>
  <w:style w:type="paragraph" w:customStyle="1" w:styleId="39">
    <w:name w:val="正文仿宋GB"/>
    <w:basedOn w:val="1"/>
    <w:link w:val="40"/>
    <w:qFormat/>
    <w:uiPriority w:val="0"/>
    <w:pPr>
      <w:spacing w:line="560" w:lineRule="exact"/>
      <w:ind w:firstLine="640" w:firstLineChars="200"/>
    </w:pPr>
    <w:rPr>
      <w:rFonts w:ascii="仿宋_GB2312" w:hAnsi="黑体" w:eastAsia="仿宋_GB2312" w:cstheme="majorEastAsia"/>
      <w:bCs/>
      <w:kern w:val="44"/>
      <w:sz w:val="32"/>
      <w:szCs w:val="32"/>
    </w:rPr>
  </w:style>
  <w:style w:type="character" w:customStyle="1" w:styleId="40">
    <w:name w:val="正文仿宋GB Char"/>
    <w:basedOn w:val="19"/>
    <w:link w:val="39"/>
    <w:qFormat/>
    <w:uiPriority w:val="0"/>
    <w:rPr>
      <w:rFonts w:ascii="仿宋_GB2312" w:hAnsi="黑体" w:eastAsia="仿宋_GB2312" w:cstheme="majorEastAsia"/>
      <w:bCs/>
      <w:kern w:val="44"/>
      <w:sz w:val="32"/>
      <w:szCs w:val="32"/>
    </w:rPr>
  </w:style>
  <w:style w:type="paragraph" w:customStyle="1" w:styleId="41">
    <w:name w:val="默认"/>
    <w:qFormat/>
    <w:uiPriority w:val="0"/>
    <w:rPr>
      <w:rFonts w:ascii="Helvetica Neue" w:hAnsi="Helvetica Neue" w:eastAsia="Arial Unicode MS" w:cs="Arial Unicode MS"/>
      <w:color w:val="000000"/>
      <w:sz w:val="22"/>
      <w:szCs w:val="22"/>
      <w:lang w:val="en-US" w:eastAsia="zh-CN" w:bidi="ar-SA"/>
    </w:rPr>
  </w:style>
  <w:style w:type="character" w:customStyle="1" w:styleId="42">
    <w:name w:val="页眉 字符"/>
    <w:basedOn w:val="19"/>
    <w:link w:val="13"/>
    <w:qFormat/>
    <w:uiPriority w:val="99"/>
    <w:rPr>
      <w:rFonts w:asciiTheme="minorHAnsi" w:hAnsiTheme="minorHAnsi" w:eastAsiaTheme="minorEastAsia" w:cstheme="minorBidi"/>
      <w:kern w:val="2"/>
      <w:sz w:val="18"/>
      <w:szCs w:val="18"/>
    </w:rPr>
  </w:style>
  <w:style w:type="paragraph" w:customStyle="1" w:styleId="4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3987</Words>
  <Characters>4262</Characters>
  <Lines>40</Lines>
  <Paragraphs>11</Paragraphs>
  <TotalTime>50</TotalTime>
  <ScaleCrop>false</ScaleCrop>
  <LinksUpToDate>false</LinksUpToDate>
  <CharactersWithSpaces>4424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2024-10-29T03:21:00Z</dcterms:created>
  <dc:creator>li jingning</dc:creator>
  <cp:lastModifiedBy>CJ</cp:lastModifiedBy>
  <dcterms:modified xsi:type="dcterms:W3CDTF">2024-11-11T06:28:16Z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4FA5BA345DFB46FDB8BF27FF7998EB27_13</vt:lpwstr>
  </property>
</Properties>
</file>