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491BB">
      <w:pPr>
        <w:jc w:val="center"/>
        <w:rPr>
          <w:del w:id="0" w:author="一张" w:date="2026-03-24T14:51:00Z"/>
          <w:rFonts w:ascii="方正小标宋简体" w:eastAsia="方正小标宋简体"/>
          <w:sz w:val="36"/>
          <w:szCs w:val="36"/>
        </w:rPr>
      </w:pPr>
    </w:p>
    <w:p w14:paraId="0E761D99">
      <w:pPr>
        <w:jc w:val="center"/>
        <w:rPr>
          <w:del w:id="1" w:author="一张" w:date="2026-03-24T14:51:00Z"/>
          <w:rFonts w:ascii="方正小标宋简体" w:eastAsia="方正小标宋简体"/>
          <w:sz w:val="36"/>
          <w:szCs w:val="36"/>
        </w:rPr>
      </w:pPr>
    </w:p>
    <w:p w14:paraId="60A7495D">
      <w:pPr>
        <w:jc w:val="right"/>
        <w:rPr>
          <w:del w:id="2" w:author="一张" w:date="2026-03-24T14:51:00Z"/>
          <w:rFonts w:ascii="仿宋_GB2312" w:hAnsi="仿宋_GB2312" w:eastAsia="仿宋_GB2312" w:cs="仿宋_GB2312"/>
          <w:sz w:val="30"/>
          <w:szCs w:val="30"/>
        </w:rPr>
      </w:pPr>
      <w:del w:id="3" w:author="一张" w:date="2026-03-24T14:51:00Z">
        <w:r>
          <w:rPr>
            <w:rFonts w:hint="eastAsia" w:ascii="仿宋_GB2312" w:hAnsi="仿宋_GB2312" w:eastAsia="仿宋_GB2312" w:cs="仿宋_GB2312"/>
            <w:sz w:val="30"/>
            <w:szCs w:val="30"/>
          </w:rPr>
          <w:delText>水上字〔2026〕</w:delText>
        </w:r>
      </w:del>
      <w:del w:id="4" w:author="一张" w:date="2026-03-24T14:51:00Z">
        <w:r>
          <w:rPr>
            <w:rFonts w:hint="eastAsia" w:ascii="仿宋_GB2312" w:hAnsi="仿宋_GB2312" w:eastAsia="仿宋_GB2312" w:cs="仿宋_GB2312"/>
            <w:sz w:val="30"/>
            <w:szCs w:val="30"/>
            <w:lang w:val="en-US" w:eastAsia="zh-CN"/>
          </w:rPr>
          <w:delText>171</w:delText>
        </w:r>
      </w:del>
      <w:del w:id="5" w:author="一张" w:date="2026-03-24T14:51:00Z">
        <w:r>
          <w:rPr>
            <w:rFonts w:hint="eastAsia" w:ascii="仿宋_GB2312" w:hAnsi="仿宋_GB2312" w:eastAsia="仿宋_GB2312" w:cs="仿宋_GB2312"/>
            <w:sz w:val="30"/>
            <w:szCs w:val="30"/>
          </w:rPr>
          <w:delText>号</w:delText>
        </w:r>
      </w:del>
    </w:p>
    <w:p w14:paraId="276EF8A7">
      <w:pPr>
        <w:jc w:val="both"/>
        <w:rPr>
          <w:del w:id="6" w:author="一张" w:date="2026-03-24T14:51:00Z"/>
          <w:rFonts w:ascii="方正小标宋简体" w:eastAsia="方正小标宋简体"/>
          <w:sz w:val="36"/>
          <w:szCs w:val="36"/>
        </w:rPr>
      </w:pPr>
    </w:p>
    <w:p w14:paraId="1B260E60">
      <w:pPr>
        <w:pStyle w:val="10"/>
        <w:spacing w:before="0" w:beforeAutospacing="0" w:after="0" w:afterAutospacing="0" w:line="560" w:lineRule="exact"/>
        <w:ind w:firstLine="720" w:firstLineChars="200"/>
        <w:jc w:val="center"/>
        <w:rPr>
          <w:del w:id="7" w:author="一张" w:date="2026-03-24T14:51:00Z"/>
          <w:rFonts w:hint="eastAsia" w:ascii="方正小标宋简体" w:eastAsia="方正小标宋简体"/>
          <w:sz w:val="36"/>
          <w:szCs w:val="36"/>
          <w:lang w:val="en-US" w:eastAsia="zh-CN"/>
        </w:rPr>
      </w:pPr>
      <w:del w:id="8" w:author="一张" w:date="2026-03-24T14:51:00Z">
        <w:r>
          <w:rPr>
            <w:rFonts w:hint="eastAsia" w:ascii="方正小标宋简体" w:eastAsia="方正小标宋简体"/>
            <w:sz w:val="36"/>
            <w:szCs w:val="36"/>
          </w:rPr>
          <w:delText>体育总局水上中心关于</w:delText>
        </w:r>
      </w:del>
      <w:del w:id="9" w:author="一张" w:date="2026-03-24T14:51:00Z">
        <w:r>
          <w:rPr>
            <w:rFonts w:hint="eastAsia" w:ascii="方正小标宋简体" w:eastAsia="方正小标宋简体"/>
            <w:sz w:val="36"/>
            <w:szCs w:val="36"/>
            <w:lang w:val="en-US" w:eastAsia="zh-CN"/>
          </w:rPr>
          <w:delText>印发</w:delText>
        </w:r>
      </w:del>
    </w:p>
    <w:p w14:paraId="7DF13D45">
      <w:pPr>
        <w:pStyle w:val="10"/>
        <w:spacing w:before="0" w:beforeAutospacing="0" w:after="0" w:afterAutospacing="0"/>
        <w:jc w:val="center"/>
        <w:rPr>
          <w:del w:id="10" w:author="一张" w:date="2026-03-24T14:51:00Z"/>
          <w:rFonts w:ascii="方正小标宋简体" w:eastAsia="方正小标宋简体"/>
          <w:sz w:val="36"/>
          <w:szCs w:val="36"/>
        </w:rPr>
      </w:pPr>
      <w:del w:id="11" w:author="一张" w:date="2026-03-24T14:51:00Z">
        <w:r>
          <w:rPr>
            <w:rFonts w:hint="eastAsia" w:ascii="方正小标宋简体" w:eastAsia="方正小标宋简体"/>
            <w:sz w:val="36"/>
            <w:szCs w:val="36"/>
          </w:rPr>
          <w:delText>《名古屋亚运会帆船帆板项目参赛运动员和教练员</w:delText>
        </w:r>
      </w:del>
    </w:p>
    <w:p w14:paraId="71B10549">
      <w:pPr>
        <w:pStyle w:val="10"/>
        <w:spacing w:before="0" w:beforeAutospacing="0" w:after="0" w:afterAutospacing="0"/>
        <w:jc w:val="center"/>
        <w:rPr>
          <w:del w:id="12" w:author="一张" w:date="2026-03-24T14:51:00Z"/>
          <w:rFonts w:ascii="方正小标宋简体" w:eastAsia="方正小标宋简体"/>
          <w:sz w:val="36"/>
          <w:szCs w:val="36"/>
        </w:rPr>
      </w:pPr>
      <w:del w:id="13" w:author="一张" w:date="2026-03-24T14:51:00Z">
        <w:r>
          <w:rPr>
            <w:rFonts w:hint="eastAsia" w:ascii="方正小标宋简体" w:eastAsia="方正小标宋简体"/>
            <w:sz w:val="36"/>
            <w:szCs w:val="36"/>
          </w:rPr>
          <w:delText>选拔办法》的通知</w:delText>
        </w:r>
      </w:del>
    </w:p>
    <w:p w14:paraId="40940D02">
      <w:pPr>
        <w:pStyle w:val="10"/>
        <w:spacing w:before="0" w:beforeAutospacing="0" w:after="0" w:afterAutospacing="0"/>
        <w:jc w:val="center"/>
        <w:rPr>
          <w:del w:id="14" w:author="一张" w:date="2026-03-24T14:51:00Z"/>
          <w:rFonts w:ascii="方正小标宋简体" w:eastAsia="方正小标宋简体"/>
          <w:sz w:val="36"/>
          <w:szCs w:val="36"/>
        </w:rPr>
      </w:pPr>
    </w:p>
    <w:p w14:paraId="156D8470">
      <w:pPr>
        <w:pStyle w:val="10"/>
        <w:spacing w:before="0" w:beforeAutospacing="0" w:after="0" w:afterAutospacing="0" w:line="520" w:lineRule="exact"/>
        <w:jc w:val="both"/>
        <w:rPr>
          <w:del w:id="15" w:author="一张" w:date="2026-03-24T14:51:00Z"/>
          <w:rFonts w:ascii="仿宋" w:hAnsi="仿宋" w:eastAsia="仿宋"/>
          <w:sz w:val="30"/>
          <w:szCs w:val="30"/>
        </w:rPr>
      </w:pPr>
      <w:del w:id="16" w:author="一张" w:date="2026-03-24T14:51:00Z">
        <w:r>
          <w:rPr>
            <w:rFonts w:hint="eastAsia" w:ascii="仿宋" w:hAnsi="仿宋" w:eastAsia="仿宋"/>
            <w:sz w:val="30"/>
            <w:szCs w:val="30"/>
          </w:rPr>
          <w:delText>各有关省市帆船帆板项目管理部门：</w:delText>
        </w:r>
      </w:del>
    </w:p>
    <w:p w14:paraId="512EC8EF">
      <w:pPr>
        <w:pStyle w:val="10"/>
        <w:spacing w:before="0" w:beforeAutospacing="0" w:after="0" w:afterAutospacing="0" w:line="520" w:lineRule="exact"/>
        <w:ind w:firstLine="600" w:firstLineChars="200"/>
        <w:jc w:val="both"/>
        <w:rPr>
          <w:del w:id="17" w:author="一张" w:date="2026-03-24T14:51:00Z"/>
          <w:rFonts w:hint="eastAsia" w:ascii="仿宋" w:hAnsi="仿宋" w:eastAsia="仿宋"/>
          <w:sz w:val="30"/>
          <w:szCs w:val="30"/>
          <w:lang w:val="en-US" w:eastAsia="zh-CN"/>
        </w:rPr>
      </w:pPr>
      <w:ins w:id="18" w:author="张茵:部门领导审批" w:date="2025-12-29T11:30:00Z">
        <w:del w:id="19" w:author="一张" w:date="2026-03-24T14:51:00Z">
          <w:bookmarkStart w:id="0" w:name="OLE_LINK2"/>
          <w:bookmarkStart w:id="1" w:name="OLE_LINK1"/>
          <w:r>
            <w:rPr>
              <w:rFonts w:hint="eastAsia" w:ascii="仿宋" w:hAnsi="仿宋" w:eastAsia="仿宋" w:cs="宋体"/>
              <w:kern w:val="0"/>
              <w:sz w:val="30"/>
              <w:szCs w:val="30"/>
              <w:rPrChange w:id="20" w:author="张茵:部门领导审批" w:date="2025-12-29T11:32:00Z">
                <w:rPr>
                  <w:rFonts w:hint="eastAsia" w:asciiTheme="minorHAnsi" w:hAnsiTheme="minorHAnsi" w:eastAsiaTheme="minorEastAsia" w:cstheme="minorBidi"/>
                  <w:kern w:val="2"/>
                  <w:sz w:val="21"/>
                  <w:szCs w:val="22"/>
                </w:rPr>
              </w:rPrChange>
            </w:rPr>
            <w:delText>为做好</w:delText>
          </w:r>
        </w:del>
      </w:ins>
      <w:ins w:id="23" w:author="张茵:部门领导审批" w:date="2025-12-29T11:30:00Z">
        <w:del w:id="24" w:author="一张" w:date="2026-03-24T14:51:00Z">
          <w:r>
            <w:rPr>
              <w:rFonts w:ascii="仿宋" w:hAnsi="仿宋" w:eastAsia="仿宋" w:cs="宋体"/>
              <w:kern w:val="0"/>
              <w:sz w:val="30"/>
              <w:szCs w:val="30"/>
              <w:rPrChange w:id="25" w:author="张茵:部门领导审批" w:date="2025-12-29T11:32:00Z">
                <w:rPr>
                  <w:rFonts w:asciiTheme="minorHAnsi" w:hAnsiTheme="minorHAnsi" w:eastAsiaTheme="minorEastAsia" w:cstheme="minorBidi"/>
                  <w:kern w:val="2"/>
                  <w:sz w:val="21"/>
                  <w:szCs w:val="22"/>
                </w:rPr>
              </w:rPrChange>
            </w:rPr>
            <w:delText>2026</w:delText>
          </w:r>
        </w:del>
      </w:ins>
      <w:ins w:id="28" w:author="张茵:部门领导审批" w:date="2025-12-29T11:30:00Z">
        <w:del w:id="29" w:author="一张" w:date="2026-03-24T14:51:00Z">
          <w:r>
            <w:rPr>
              <w:rFonts w:hint="eastAsia" w:ascii="仿宋" w:hAnsi="仿宋" w:eastAsia="仿宋" w:cs="宋体"/>
              <w:kern w:val="0"/>
              <w:sz w:val="30"/>
              <w:szCs w:val="30"/>
              <w:rPrChange w:id="30" w:author="张茵:部门领导审批" w:date="2025-12-29T11:32:00Z">
                <w:rPr>
                  <w:rFonts w:hint="eastAsia" w:asciiTheme="minorHAnsi" w:hAnsiTheme="minorHAnsi" w:eastAsiaTheme="minorEastAsia" w:cstheme="minorBidi"/>
                  <w:kern w:val="2"/>
                  <w:sz w:val="21"/>
                  <w:szCs w:val="22"/>
                </w:rPr>
              </w:rPrChange>
            </w:rPr>
            <w:delText>年</w:delText>
          </w:r>
        </w:del>
      </w:ins>
      <w:del w:id="33" w:author="一张" w:date="2026-03-24T14:51:00Z">
        <w:r>
          <w:rPr>
            <w:rFonts w:hint="eastAsia" w:ascii="仿宋" w:hAnsi="仿宋" w:eastAsia="仿宋"/>
            <w:sz w:val="30"/>
            <w:szCs w:val="30"/>
          </w:rPr>
          <w:delText>名古屋亚运会</w:delText>
        </w:r>
      </w:del>
      <w:ins w:id="34" w:author="张茵:部门领导审批" w:date="2025-12-29T11:30:00Z">
        <w:del w:id="35" w:author="一张" w:date="2026-03-24T14:51:00Z">
          <w:r>
            <w:rPr>
              <w:rFonts w:hint="eastAsia" w:ascii="仿宋" w:hAnsi="仿宋" w:eastAsia="仿宋" w:cs="宋体"/>
              <w:kern w:val="0"/>
              <w:sz w:val="30"/>
              <w:szCs w:val="30"/>
              <w:rPrChange w:id="36" w:author="张茵:部门领导审批" w:date="2025-12-29T11:32:00Z">
                <w:rPr>
                  <w:rFonts w:hint="eastAsia" w:asciiTheme="minorHAnsi" w:hAnsiTheme="minorHAnsi" w:eastAsiaTheme="minorEastAsia" w:cstheme="minorBidi"/>
                  <w:kern w:val="2"/>
                  <w:sz w:val="21"/>
                  <w:szCs w:val="22"/>
                </w:rPr>
              </w:rPrChange>
            </w:rPr>
            <w:delText>参赛工作，确保选拔公平、公正、公开，</w:delText>
          </w:r>
        </w:del>
      </w:ins>
      <w:ins w:id="39" w:author="张茵:部门领导审批" w:date="2025-12-29T11:31:00Z">
        <w:del w:id="40" w:author="一张" w:date="2026-03-24T14:51:00Z">
          <w:r>
            <w:rPr>
              <w:rFonts w:hint="eastAsia" w:ascii="仿宋" w:hAnsi="仿宋" w:eastAsia="仿宋"/>
              <w:sz w:val="30"/>
              <w:szCs w:val="30"/>
            </w:rPr>
            <w:delText>并群策群力做好备战工作，</w:delText>
          </w:r>
        </w:del>
      </w:ins>
      <w:del w:id="41" w:author="一张" w:date="2026-03-24T14:51:00Z">
        <w:r>
          <w:rPr>
            <w:rFonts w:hint="eastAsia" w:ascii="仿宋" w:hAnsi="仿宋" w:eastAsia="仿宋"/>
            <w:sz w:val="30"/>
            <w:szCs w:val="30"/>
          </w:rPr>
          <w:delText>根据国家体育总局相关要求，</w:delText>
        </w:r>
      </w:del>
      <w:del w:id="42" w:author="一张" w:date="2026-03-24T14:51:00Z">
        <w:r>
          <w:rPr>
            <w:rFonts w:hint="eastAsia" w:ascii="仿宋" w:hAnsi="仿宋" w:eastAsia="仿宋"/>
            <w:sz w:val="30"/>
            <w:szCs w:val="30"/>
            <w:lang w:val="en-US" w:eastAsia="zh-CN"/>
          </w:rPr>
          <w:delText>现将《名古屋亚运会帆船帆板项目参赛运动员和教练员选拔办法》正式印发，请各单位遵照执行。</w:delText>
        </w:r>
      </w:del>
    </w:p>
    <w:bookmarkEnd w:id="0"/>
    <w:bookmarkEnd w:id="1"/>
    <w:p w14:paraId="356B8178">
      <w:pPr>
        <w:pStyle w:val="10"/>
        <w:spacing w:before="0" w:beforeAutospacing="0" w:after="0" w:afterAutospacing="0" w:line="520" w:lineRule="exact"/>
        <w:ind w:firstLine="600" w:firstLineChars="200"/>
        <w:jc w:val="both"/>
        <w:rPr>
          <w:del w:id="43" w:author="一张" w:date="2026-03-24T14:51:00Z"/>
          <w:rFonts w:ascii="仿宋" w:hAnsi="仿宋" w:eastAsia="仿宋"/>
          <w:sz w:val="30"/>
          <w:szCs w:val="30"/>
        </w:rPr>
      </w:pPr>
      <w:del w:id="44" w:author="一张" w:date="2026-03-24T14:51:00Z">
        <w:r>
          <w:rPr>
            <w:rFonts w:hint="eastAsia" w:ascii="仿宋" w:hAnsi="仿宋" w:eastAsia="仿宋"/>
            <w:sz w:val="30"/>
            <w:szCs w:val="30"/>
          </w:rPr>
          <w:delText>特此通知。</w:delText>
        </w:r>
      </w:del>
    </w:p>
    <w:p w14:paraId="6C5CFAB0">
      <w:pPr>
        <w:pStyle w:val="10"/>
        <w:spacing w:before="0" w:beforeAutospacing="0" w:after="0" w:afterAutospacing="0" w:line="520" w:lineRule="exact"/>
        <w:ind w:firstLine="600" w:firstLineChars="200"/>
        <w:jc w:val="both"/>
        <w:rPr>
          <w:del w:id="45" w:author="一张" w:date="2026-03-24T14:51:00Z"/>
          <w:rFonts w:ascii="仿宋" w:hAnsi="仿宋" w:eastAsia="仿宋"/>
          <w:sz w:val="30"/>
          <w:szCs w:val="30"/>
        </w:rPr>
      </w:pPr>
      <w:del w:id="46" w:author="一张" w:date="2026-03-24T14:51:00Z">
        <w:r>
          <w:rPr>
            <w:rFonts w:hint="eastAsia" w:ascii="仿宋" w:hAnsi="仿宋" w:eastAsia="仿宋"/>
            <w:sz w:val="30"/>
            <w:szCs w:val="30"/>
          </w:rPr>
          <w:delText>电  话：67100481</w:delText>
        </w:r>
      </w:del>
    </w:p>
    <w:p w14:paraId="4347C38C">
      <w:pPr>
        <w:pStyle w:val="10"/>
        <w:spacing w:before="0" w:beforeAutospacing="0" w:after="0" w:afterAutospacing="0" w:line="520" w:lineRule="exact"/>
        <w:ind w:firstLine="600" w:firstLineChars="200"/>
        <w:jc w:val="both"/>
        <w:rPr>
          <w:del w:id="47" w:author="一张" w:date="2026-03-24T14:51:00Z"/>
          <w:rFonts w:ascii="仿宋" w:hAnsi="仿宋" w:eastAsia="仿宋"/>
          <w:sz w:val="30"/>
          <w:szCs w:val="30"/>
        </w:rPr>
      </w:pPr>
      <w:del w:id="48" w:author="一张" w:date="2026-03-24T14:51:00Z">
        <w:r>
          <w:rPr>
            <w:rFonts w:hint="eastAsia" w:ascii="仿宋" w:hAnsi="仿宋" w:eastAsia="仿宋"/>
            <w:sz w:val="30"/>
            <w:szCs w:val="30"/>
          </w:rPr>
          <w:delText>邮  箱：</w:delText>
        </w:r>
      </w:del>
      <w:del w:id="49" w:author="一张" w:date="2026-03-24T14:51:00Z">
        <w:r>
          <w:rPr>
            <w:rFonts w:hint="eastAsia" w:ascii="仿宋" w:hAnsi="仿宋" w:eastAsia="仿宋"/>
            <w:sz w:val="30"/>
            <w:szCs w:val="30"/>
          </w:rPr>
          <w:fldChar w:fldCharType="begin"/>
        </w:r>
      </w:del>
      <w:del w:id="50" w:author="一张" w:date="2026-03-24T14:51:00Z">
        <w:r>
          <w:rPr>
            <w:rFonts w:hint="eastAsia" w:ascii="仿宋" w:hAnsi="仿宋" w:eastAsia="仿宋"/>
            <w:sz w:val="30"/>
            <w:szCs w:val="30"/>
          </w:rPr>
          <w:delInstrText xml:space="preserve"> HYPERLINK "mailto:chnsailing@sports.cn" </w:delInstrText>
        </w:r>
      </w:del>
      <w:del w:id="51" w:author="一张" w:date="2026-03-24T14:51:00Z">
        <w:r>
          <w:rPr>
            <w:rFonts w:hint="eastAsia" w:ascii="仿宋" w:hAnsi="仿宋" w:eastAsia="仿宋"/>
            <w:sz w:val="30"/>
            <w:szCs w:val="30"/>
          </w:rPr>
          <w:fldChar w:fldCharType="separate"/>
        </w:r>
      </w:del>
      <w:del w:id="52" w:author="一张" w:date="2026-03-24T14:51:00Z">
        <w:r>
          <w:rPr>
            <w:rFonts w:hint="eastAsia" w:ascii="仿宋" w:hAnsi="仿宋" w:eastAsia="仿宋"/>
            <w:sz w:val="30"/>
            <w:szCs w:val="30"/>
          </w:rPr>
          <w:delText>chnsailing@sports.cn</w:delText>
        </w:r>
      </w:del>
      <w:del w:id="53" w:author="一张" w:date="2026-03-24T14:51:00Z">
        <w:r>
          <w:rPr>
            <w:rFonts w:hint="eastAsia" w:ascii="仿宋" w:hAnsi="仿宋" w:eastAsia="仿宋"/>
            <w:sz w:val="30"/>
            <w:szCs w:val="30"/>
          </w:rPr>
          <w:fldChar w:fldCharType="end"/>
        </w:r>
      </w:del>
    </w:p>
    <w:p w14:paraId="7786523F">
      <w:pPr>
        <w:pStyle w:val="10"/>
        <w:spacing w:before="0" w:beforeAutospacing="0" w:after="0" w:afterAutospacing="0" w:line="520" w:lineRule="exact"/>
        <w:ind w:firstLine="600" w:firstLineChars="200"/>
        <w:jc w:val="both"/>
        <w:rPr>
          <w:del w:id="54" w:author="一张" w:date="2026-03-24T14:51:00Z"/>
          <w:rFonts w:ascii="仿宋" w:hAnsi="仿宋" w:eastAsia="仿宋"/>
          <w:sz w:val="30"/>
          <w:szCs w:val="30"/>
        </w:rPr>
      </w:pPr>
    </w:p>
    <w:p w14:paraId="79DE9511">
      <w:pPr>
        <w:pStyle w:val="10"/>
        <w:spacing w:before="0" w:beforeAutospacing="0" w:after="0" w:afterAutospacing="0" w:line="520" w:lineRule="exact"/>
        <w:ind w:firstLine="600" w:firstLineChars="200"/>
        <w:jc w:val="both"/>
        <w:rPr>
          <w:del w:id="55" w:author="一张" w:date="2026-03-24T14:51:00Z"/>
          <w:rFonts w:ascii="仿宋" w:hAnsi="仿宋" w:eastAsia="仿宋"/>
          <w:sz w:val="30"/>
          <w:szCs w:val="30"/>
        </w:rPr>
      </w:pPr>
    </w:p>
    <w:p w14:paraId="2471B210">
      <w:pPr>
        <w:pStyle w:val="10"/>
        <w:spacing w:before="0" w:beforeAutospacing="0" w:after="0" w:afterAutospacing="0" w:line="520" w:lineRule="exact"/>
        <w:ind w:firstLine="600" w:firstLineChars="200"/>
        <w:jc w:val="both"/>
        <w:rPr>
          <w:del w:id="56" w:author="一张" w:date="2026-03-24T14:51:00Z"/>
          <w:rFonts w:ascii="仿宋" w:hAnsi="仿宋" w:eastAsia="仿宋"/>
          <w:sz w:val="30"/>
          <w:szCs w:val="30"/>
        </w:rPr>
      </w:pPr>
    </w:p>
    <w:p w14:paraId="4C361331">
      <w:pPr>
        <w:spacing w:line="560" w:lineRule="exact"/>
        <w:ind w:firstLine="5400" w:firstLineChars="1800"/>
        <w:rPr>
          <w:del w:id="58" w:author="一张" w:date="2026-03-24T14:51:00Z"/>
          <w:rFonts w:ascii="仿宋" w:hAnsi="仿宋" w:eastAsia="仿宋"/>
          <w:sz w:val="30"/>
          <w:szCs w:val="30"/>
        </w:rPr>
        <w:pPrChange w:id="57" w:author="曹维俏:有关处室人员" w:date="2025-12-30T11:12:00Z">
          <w:pPr>
            <w:spacing w:line="560" w:lineRule="exact"/>
          </w:pPr>
        </w:pPrChange>
      </w:pPr>
      <w:del w:id="59" w:author="一张" w:date="2026-03-24T14:51:00Z">
        <w:r>
          <w:rPr>
            <w:rFonts w:hint="eastAsia" w:ascii="仿宋" w:hAnsi="仿宋" w:eastAsia="仿宋"/>
            <w:sz w:val="30"/>
            <w:szCs w:val="30"/>
          </w:rPr>
          <w:delText xml:space="preserve">体育总局水上中心       </w:delText>
        </w:r>
      </w:del>
    </w:p>
    <w:p w14:paraId="63267011">
      <w:pPr>
        <w:spacing w:line="560" w:lineRule="exact"/>
        <w:ind w:firstLine="5400" w:firstLineChars="1800"/>
        <w:rPr>
          <w:del w:id="60" w:author="一张" w:date="2026-03-24T14:51:00Z"/>
          <w:rFonts w:ascii="方正小标宋简体" w:hAnsi="方正小标宋简体" w:eastAsia="方正小标宋简体" w:cs="方正小标宋简体"/>
          <w:bCs/>
          <w:sz w:val="36"/>
          <w:szCs w:val="36"/>
        </w:rPr>
        <w:sectPr>
          <w:pgSz w:w="11906" w:h="16838"/>
          <w:pgMar w:top="2098" w:right="1474" w:bottom="1984" w:left="1587" w:header="851" w:footer="992" w:gutter="0"/>
          <w:cols w:space="425" w:num="1"/>
          <w:docGrid w:type="lines" w:linePitch="312" w:charSpace="0"/>
        </w:sectPr>
      </w:pPr>
      <w:del w:id="61" w:author="一张" w:date="2026-03-24T14:51:00Z">
        <w:r>
          <w:rPr>
            <w:rFonts w:hint="eastAsia" w:ascii="仿宋" w:hAnsi="仿宋" w:eastAsia="仿宋"/>
            <w:sz w:val="30"/>
            <w:szCs w:val="30"/>
          </w:rPr>
          <w:delText>2026年</w:delText>
        </w:r>
      </w:del>
      <w:del w:id="62" w:author="一张" w:date="2026-03-24T14:51:00Z">
        <w:r>
          <w:rPr>
            <w:rFonts w:hint="eastAsia" w:ascii="仿宋" w:hAnsi="仿宋" w:eastAsia="仿宋"/>
            <w:sz w:val="30"/>
            <w:szCs w:val="30"/>
            <w:lang w:val="en-US" w:eastAsia="zh-CN"/>
          </w:rPr>
          <w:delText>2</w:delText>
        </w:r>
      </w:del>
      <w:del w:id="63" w:author="一张" w:date="2026-03-24T14:51:00Z">
        <w:r>
          <w:rPr>
            <w:rFonts w:hint="eastAsia" w:ascii="仿宋" w:hAnsi="仿宋" w:eastAsia="仿宋"/>
            <w:sz w:val="30"/>
            <w:szCs w:val="30"/>
          </w:rPr>
          <w:delText>月</w:delText>
        </w:r>
      </w:del>
      <w:del w:id="64" w:author="一张" w:date="2026-03-24T14:51:00Z">
        <w:r>
          <w:rPr>
            <w:rFonts w:hint="eastAsia" w:ascii="仿宋" w:hAnsi="仿宋" w:eastAsia="仿宋"/>
            <w:sz w:val="30"/>
            <w:szCs w:val="30"/>
            <w:lang w:val="en-US" w:eastAsia="zh-CN"/>
          </w:rPr>
          <w:delText>24</w:delText>
        </w:r>
      </w:del>
      <w:del w:id="65" w:author="一张" w:date="2026-03-24T14:51:00Z">
        <w:r>
          <w:rPr>
            <w:rFonts w:hint="eastAsia" w:ascii="仿宋" w:hAnsi="仿宋" w:eastAsia="仿宋"/>
            <w:sz w:val="30"/>
            <w:szCs w:val="30"/>
          </w:rPr>
          <w:delText xml:space="preserve">日   </w:delText>
        </w:r>
      </w:del>
    </w:p>
    <w:p w14:paraId="1D4F0F68">
      <w:pPr>
        <w:tabs>
          <w:tab w:val="left" w:pos="6600"/>
        </w:tabs>
        <w:spacing w:line="0" w:lineRule="atLeast"/>
        <w:rPr>
          <w:del w:id="66" w:author="一张" w:date="2026-03-24T14:51:00Z"/>
          <w:rFonts w:ascii="方正小标宋简体" w:hAnsi="方正小标宋简体" w:eastAsia="方正小标宋简体" w:cs="方正小标宋简体"/>
          <w:bCs/>
          <w:sz w:val="36"/>
          <w:szCs w:val="36"/>
        </w:rPr>
      </w:pPr>
    </w:p>
    <w:p w14:paraId="4F8C030C">
      <w:pPr>
        <w:tabs>
          <w:tab w:val="left" w:pos="6600"/>
        </w:tabs>
        <w:spacing w:line="0" w:lineRule="atLeast"/>
        <w:jc w:val="center"/>
        <w:rPr>
          <w:del w:id="67" w:author="一张" w:date="2026-03-24T14:51:00Z"/>
          <w:rFonts w:ascii="方正小标宋简体" w:hAnsi="方正小标宋简体" w:eastAsia="方正小标宋简体" w:cs="方正小标宋简体"/>
          <w:bCs/>
          <w:w w:val="99"/>
          <w:sz w:val="36"/>
          <w:szCs w:val="36"/>
        </w:rPr>
      </w:pPr>
      <w:del w:id="68" w:author="一张" w:date="2026-03-24T14:51:00Z">
        <w:r>
          <w:rPr>
            <w:rFonts w:hint="eastAsia" w:ascii="方正小标宋简体" w:hAnsi="方正小标宋简体" w:eastAsia="方正小标宋简体" w:cs="方正小标宋简体"/>
            <w:bCs/>
            <w:w w:val="99"/>
            <w:sz w:val="36"/>
            <w:szCs w:val="36"/>
          </w:rPr>
          <w:delText>名古屋亚运会帆船帆板项目</w:delText>
        </w:r>
      </w:del>
    </w:p>
    <w:p w14:paraId="027D4AEF">
      <w:pPr>
        <w:tabs>
          <w:tab w:val="left" w:pos="6600"/>
        </w:tabs>
        <w:spacing w:line="0" w:lineRule="atLeast"/>
        <w:jc w:val="center"/>
        <w:rPr>
          <w:del w:id="69" w:author="一张" w:date="2026-03-24T14:51:00Z"/>
          <w:rFonts w:ascii="方正小标宋简体" w:hAnsi="方正小标宋简体" w:eastAsia="方正小标宋简体" w:cs="方正小标宋简体"/>
          <w:bCs/>
          <w:sz w:val="36"/>
          <w:szCs w:val="36"/>
        </w:rPr>
      </w:pPr>
      <w:del w:id="70" w:author="一张" w:date="2026-03-24T14:51:00Z">
        <w:r>
          <w:rPr>
            <w:rFonts w:hint="eastAsia" w:ascii="方正小标宋简体" w:hAnsi="方正小标宋简体" w:eastAsia="方正小标宋简体" w:cs="方正小标宋简体"/>
            <w:bCs/>
            <w:sz w:val="36"/>
            <w:szCs w:val="36"/>
          </w:rPr>
          <w:delText>参赛运动员和教练员选拔办法</w:delText>
        </w:r>
      </w:del>
    </w:p>
    <w:p w14:paraId="40D48C5A">
      <w:pPr>
        <w:spacing w:before="240" w:line="560" w:lineRule="exact"/>
        <w:ind w:firstLine="600" w:firstLineChars="200"/>
        <w:rPr>
          <w:del w:id="71" w:author="一张" w:date="2026-03-24T14:51:00Z"/>
          <w:rStyle w:val="11"/>
          <w:rFonts w:ascii="仿宋" w:hAnsi="仿宋" w:eastAsia="仿宋" w:cs="仿宋"/>
          <w:sz w:val="30"/>
          <w:szCs w:val="30"/>
        </w:rPr>
      </w:pPr>
      <w:del w:id="72" w:author="一张" w:date="2026-03-24T14:51:00Z">
        <w:r>
          <w:rPr>
            <w:rStyle w:val="11"/>
            <w:rFonts w:hint="eastAsia" w:ascii="仿宋" w:hAnsi="仿宋" w:eastAsia="仿宋" w:cs="仿宋"/>
            <w:sz w:val="30"/>
            <w:szCs w:val="30"/>
          </w:rPr>
          <w:delText>为积极备战名古屋亚运会，选拔出高水平运动员和教练员代表国家参加</w:delText>
        </w:r>
      </w:del>
      <w:del w:id="73" w:author="一张" w:date="2026-03-24T14:51:00Z">
        <w:r>
          <w:rPr>
            <w:rStyle w:val="11"/>
            <w:rFonts w:ascii="仿宋" w:hAnsi="仿宋" w:eastAsia="仿宋" w:cs="仿宋"/>
            <w:sz w:val="30"/>
            <w:szCs w:val="30"/>
          </w:rPr>
          <w:delText>202</w:delText>
        </w:r>
      </w:del>
      <w:del w:id="74" w:author="一张" w:date="2026-03-24T14:51:00Z">
        <w:r>
          <w:rPr>
            <w:rStyle w:val="11"/>
            <w:rFonts w:hint="eastAsia" w:ascii="仿宋" w:hAnsi="仿宋" w:eastAsia="仿宋" w:cs="仿宋"/>
            <w:sz w:val="30"/>
            <w:szCs w:val="30"/>
          </w:rPr>
          <w:delText>6年名古屋亚运会，根据国家体育总局《国家队运动员、教练员选拔与监督工作管理规定（试行）》及《体育总局办公厅关于进一步做好国际体育赛事参赛选拔工作的通知》相关要求，结合帆船帆板项目实际情况，特制定本办法。</w:delText>
        </w:r>
      </w:del>
    </w:p>
    <w:p w14:paraId="4F95D384">
      <w:pPr>
        <w:adjustRightInd w:val="0"/>
        <w:snapToGrid w:val="0"/>
        <w:spacing w:line="520" w:lineRule="exact"/>
        <w:ind w:firstLine="600" w:firstLineChars="200"/>
        <w:rPr>
          <w:del w:id="75" w:author="一张" w:date="2026-03-24T14:51:00Z"/>
          <w:rFonts w:ascii="黑体" w:hAnsi="黑体" w:eastAsia="黑体" w:cs="黑体"/>
          <w:bCs/>
          <w:sz w:val="30"/>
          <w:szCs w:val="30"/>
        </w:rPr>
      </w:pPr>
      <w:del w:id="76" w:author="一张" w:date="2026-03-24T14:51:00Z">
        <w:r>
          <w:rPr>
            <w:rFonts w:hint="eastAsia" w:ascii="黑体" w:hAnsi="黑体" w:eastAsia="黑体" w:cs="黑体"/>
            <w:bCs/>
            <w:sz w:val="30"/>
            <w:szCs w:val="30"/>
          </w:rPr>
          <w:delText>一、选拔原则</w:delText>
        </w:r>
      </w:del>
    </w:p>
    <w:p w14:paraId="4537FFF0">
      <w:pPr>
        <w:adjustRightInd w:val="0"/>
        <w:snapToGrid w:val="0"/>
        <w:spacing w:line="560" w:lineRule="exact"/>
        <w:ind w:firstLine="600" w:firstLineChars="200"/>
        <w:rPr>
          <w:del w:id="77" w:author="一张" w:date="2026-03-24T14:51:00Z"/>
          <w:rFonts w:ascii="仿宋" w:hAnsi="仿宋" w:eastAsia="仿宋" w:cs="Times New Roman"/>
          <w:sz w:val="30"/>
          <w:szCs w:val="30"/>
        </w:rPr>
      </w:pPr>
      <w:del w:id="78" w:author="一张" w:date="2026-03-24T14:51:00Z">
        <w:r>
          <w:rPr>
            <w:rFonts w:hint="eastAsia" w:ascii="仿宋" w:hAnsi="仿宋" w:eastAsia="仿宋" w:cs="Times New Roman"/>
            <w:sz w:val="30"/>
            <w:szCs w:val="30"/>
          </w:rPr>
          <w:delText>（一）公平、公正、公开、竞争择优。全过程透明，标准统一，结果公示，接受监督，确保选拔公信力。</w:delText>
        </w:r>
      </w:del>
    </w:p>
    <w:p w14:paraId="4C83507A">
      <w:pPr>
        <w:adjustRightInd w:val="0"/>
        <w:snapToGrid w:val="0"/>
        <w:spacing w:line="560" w:lineRule="exact"/>
        <w:ind w:firstLine="640"/>
        <w:rPr>
          <w:del w:id="79" w:author="一张" w:date="2026-03-24T14:51:00Z"/>
          <w:rFonts w:ascii="仿宋" w:hAnsi="仿宋" w:eastAsia="仿宋" w:cs="Times New Roman"/>
          <w:sz w:val="30"/>
          <w:szCs w:val="30"/>
        </w:rPr>
      </w:pPr>
      <w:del w:id="80" w:author="一张" w:date="2026-03-24T14:51:00Z">
        <w:r>
          <w:rPr>
            <w:rFonts w:hint="eastAsia" w:ascii="仿宋" w:hAnsi="仿宋" w:eastAsia="仿宋" w:cs="Times New Roman"/>
            <w:sz w:val="30"/>
            <w:szCs w:val="30"/>
          </w:rPr>
          <w:delText>（二）聚焦实战，精准施策。紧密围绕参赛任务，根据项目特点与备战实际，分类组织选拔工作。</w:delText>
        </w:r>
      </w:del>
    </w:p>
    <w:p w14:paraId="4C838C31">
      <w:pPr>
        <w:adjustRightInd w:val="0"/>
        <w:snapToGrid w:val="0"/>
        <w:spacing w:line="560" w:lineRule="exact"/>
        <w:ind w:firstLine="640"/>
        <w:rPr>
          <w:del w:id="81" w:author="一张" w:date="2026-03-24T14:51:00Z"/>
          <w:rFonts w:ascii="仿宋" w:hAnsi="仿宋" w:eastAsia="仿宋" w:cs="Times New Roman"/>
          <w:sz w:val="30"/>
          <w:szCs w:val="30"/>
        </w:rPr>
      </w:pPr>
      <w:del w:id="82" w:author="一张" w:date="2026-03-24T14:51:00Z">
        <w:r>
          <w:rPr>
            <w:rFonts w:hint="eastAsia" w:ascii="仿宋" w:hAnsi="仿宋" w:eastAsia="仿宋" w:cs="Times New Roman"/>
            <w:sz w:val="30"/>
            <w:szCs w:val="30"/>
          </w:rPr>
          <w:delText>（三）作风过硬，成绩优良。突出思想作风、体能技能与实战水平，选拔能代表国家形象的优秀运动员。</w:delText>
        </w:r>
      </w:del>
    </w:p>
    <w:p w14:paraId="25B6B566">
      <w:pPr>
        <w:adjustRightInd w:val="0"/>
        <w:snapToGrid w:val="0"/>
        <w:spacing w:line="560" w:lineRule="exact"/>
        <w:ind w:firstLine="600" w:firstLineChars="200"/>
        <w:rPr>
          <w:del w:id="83" w:author="一张" w:date="2026-03-24T14:51:00Z"/>
          <w:rFonts w:ascii="黑体" w:hAnsi="黑体" w:eastAsia="黑体" w:cs="黑体"/>
          <w:bCs/>
          <w:sz w:val="30"/>
          <w:szCs w:val="30"/>
        </w:rPr>
      </w:pPr>
      <w:del w:id="84" w:author="一张" w:date="2026-03-24T14:51:00Z">
        <w:r>
          <w:rPr>
            <w:rFonts w:hint="eastAsia" w:ascii="黑体" w:hAnsi="黑体" w:eastAsia="黑体" w:cs="黑体"/>
            <w:bCs/>
            <w:sz w:val="30"/>
            <w:szCs w:val="30"/>
          </w:rPr>
          <w:delText>二、基本条件</w:delText>
        </w:r>
      </w:del>
    </w:p>
    <w:p w14:paraId="7558B7FB">
      <w:pPr>
        <w:adjustRightInd w:val="0"/>
        <w:snapToGrid w:val="0"/>
        <w:spacing w:line="560" w:lineRule="exact"/>
        <w:ind w:firstLine="600" w:firstLineChars="200"/>
        <w:rPr>
          <w:del w:id="85" w:author="一张" w:date="2026-03-24T14:51:00Z"/>
          <w:rFonts w:ascii="仿宋" w:hAnsi="仿宋" w:eastAsia="仿宋" w:cs="Times New Roman"/>
          <w:sz w:val="30"/>
          <w:szCs w:val="30"/>
        </w:rPr>
      </w:pPr>
      <w:del w:id="86" w:author="一张" w:date="2026-03-24T14:51:00Z">
        <w:r>
          <w:rPr>
            <w:rFonts w:hint="eastAsia" w:ascii="仿宋" w:hAnsi="仿宋" w:eastAsia="仿宋" w:cs="Times New Roman"/>
            <w:sz w:val="30"/>
            <w:szCs w:val="30"/>
          </w:rPr>
          <w:delText>（一）参加选拔的运动员必须具有中华人民共和国国籍，符合帆船帆板项目</w:delText>
        </w:r>
      </w:del>
      <w:del w:id="87" w:author="一张" w:date="2026-03-24T14:51:00Z">
        <w:r>
          <w:rPr>
            <w:rFonts w:ascii="仿宋" w:hAnsi="仿宋" w:eastAsia="仿宋" w:cs="Times New Roman"/>
            <w:sz w:val="30"/>
            <w:szCs w:val="30"/>
          </w:rPr>
          <w:delText>2026年</w:delText>
        </w:r>
      </w:del>
      <w:del w:id="88" w:author="一张" w:date="2026-03-24T14:51:00Z">
        <w:r>
          <w:rPr>
            <w:rFonts w:hint="eastAsia" w:ascii="仿宋" w:hAnsi="仿宋" w:eastAsia="仿宋" w:cs="Times New Roman"/>
            <w:sz w:val="30"/>
            <w:szCs w:val="30"/>
          </w:rPr>
          <w:delText>亚运会</w:delText>
        </w:r>
      </w:del>
      <w:del w:id="89" w:author="一张" w:date="2026-03-24T14:51:00Z">
        <w:r>
          <w:rPr>
            <w:rFonts w:ascii="仿宋" w:hAnsi="仿宋" w:eastAsia="仿宋" w:cs="Times New Roman"/>
            <w:sz w:val="30"/>
            <w:szCs w:val="30"/>
          </w:rPr>
          <w:delText>的参赛资格要求。</w:delText>
        </w:r>
      </w:del>
    </w:p>
    <w:p w14:paraId="3F180BB1">
      <w:pPr>
        <w:adjustRightInd w:val="0"/>
        <w:snapToGrid w:val="0"/>
        <w:spacing w:line="560" w:lineRule="exact"/>
        <w:ind w:firstLine="600" w:firstLineChars="200"/>
        <w:rPr>
          <w:del w:id="90" w:author="一张" w:date="2026-03-24T14:51:00Z"/>
          <w:rFonts w:ascii="仿宋" w:hAnsi="仿宋" w:eastAsia="仿宋" w:cs="Times New Roman"/>
          <w:sz w:val="30"/>
          <w:szCs w:val="30"/>
        </w:rPr>
      </w:pPr>
      <w:del w:id="91" w:author="一张" w:date="2026-03-24T14:51:00Z">
        <w:r>
          <w:rPr>
            <w:rFonts w:hint="eastAsia" w:ascii="仿宋" w:hAnsi="仿宋" w:eastAsia="仿宋" w:cs="Times New Roman"/>
            <w:sz w:val="30"/>
            <w:szCs w:val="30"/>
          </w:rPr>
          <w:delText>（二）热爱祖国，坚持国家利益至上，具有强烈的爱国主义、集体主义精神和为国争光的理想信念。</w:delText>
        </w:r>
      </w:del>
    </w:p>
    <w:p w14:paraId="773DEB8F">
      <w:pPr>
        <w:adjustRightInd w:val="0"/>
        <w:snapToGrid w:val="0"/>
        <w:spacing w:line="560" w:lineRule="exact"/>
        <w:ind w:firstLine="600" w:firstLineChars="200"/>
        <w:rPr>
          <w:del w:id="92" w:author="一张" w:date="2026-03-24T14:51:00Z"/>
          <w:rFonts w:ascii="仿宋" w:hAnsi="仿宋" w:eastAsia="仿宋" w:cs="黑体"/>
          <w:bCs/>
          <w:sz w:val="30"/>
          <w:szCs w:val="30"/>
        </w:rPr>
      </w:pPr>
      <w:del w:id="93" w:author="一张" w:date="2026-03-24T14:51:00Z">
        <w:r>
          <w:rPr>
            <w:rFonts w:hint="eastAsia" w:ascii="仿宋" w:hAnsi="仿宋" w:eastAsia="仿宋" w:cs="黑体"/>
            <w:bCs/>
            <w:sz w:val="30"/>
            <w:szCs w:val="30"/>
          </w:rPr>
          <w:delText>（三）严格遵守体育总局关于赛风赛纪的相关规定，凡严重违反赛风赛纪的人员，无入选资格。</w:delText>
        </w:r>
      </w:del>
    </w:p>
    <w:p w14:paraId="06F88F0B">
      <w:pPr>
        <w:adjustRightInd w:val="0"/>
        <w:snapToGrid w:val="0"/>
        <w:spacing w:line="560" w:lineRule="exact"/>
        <w:ind w:firstLine="600" w:firstLineChars="200"/>
        <w:rPr>
          <w:del w:id="94" w:author="一张" w:date="2026-03-24T14:51:00Z"/>
          <w:rFonts w:ascii="仿宋" w:hAnsi="仿宋" w:eastAsia="仿宋" w:cs="Times New Roman"/>
          <w:sz w:val="30"/>
          <w:szCs w:val="30"/>
        </w:rPr>
      </w:pPr>
      <w:del w:id="95" w:author="一张" w:date="2026-03-24T14:51:00Z">
        <w:r>
          <w:rPr>
            <w:rFonts w:hint="eastAsia" w:ascii="仿宋" w:hAnsi="仿宋" w:eastAsia="仿宋" w:cs="黑体"/>
            <w:bCs/>
            <w:sz w:val="30"/>
            <w:szCs w:val="30"/>
          </w:rPr>
          <w:delText>（四）严格遵守国际、国内的反兴奋剂相关法规规定和工作要求。</w:delText>
        </w:r>
      </w:del>
    </w:p>
    <w:p w14:paraId="41915BED">
      <w:pPr>
        <w:adjustRightInd w:val="0"/>
        <w:snapToGrid w:val="0"/>
        <w:spacing w:line="520" w:lineRule="exact"/>
        <w:ind w:firstLine="640"/>
        <w:rPr>
          <w:del w:id="96" w:author="一张" w:date="2026-03-24T14:51:00Z"/>
          <w:rFonts w:ascii="黑体" w:hAnsi="黑体" w:eastAsia="黑体" w:cs="黑体"/>
          <w:bCs/>
          <w:sz w:val="30"/>
          <w:szCs w:val="30"/>
        </w:rPr>
      </w:pPr>
      <w:del w:id="97" w:author="一张" w:date="2026-03-24T14:51:00Z">
        <w:r>
          <w:rPr>
            <w:rFonts w:hint="eastAsia" w:ascii="黑体" w:hAnsi="黑体" w:eastAsia="黑体" w:cs="黑体"/>
            <w:bCs/>
            <w:sz w:val="30"/>
            <w:szCs w:val="30"/>
          </w:rPr>
          <w:delText>三、比赛时间、地点及项目</w:delText>
        </w:r>
      </w:del>
    </w:p>
    <w:p w14:paraId="0E4E3E5F">
      <w:pPr>
        <w:adjustRightInd w:val="0"/>
        <w:snapToGrid w:val="0"/>
        <w:spacing w:line="520" w:lineRule="exact"/>
        <w:ind w:firstLine="640"/>
        <w:rPr>
          <w:del w:id="98" w:author="一张" w:date="2026-03-24T14:51:00Z"/>
          <w:rFonts w:ascii="楷体" w:hAnsi="楷体" w:eastAsia="楷体" w:cs="楷体"/>
          <w:bCs/>
          <w:sz w:val="30"/>
          <w:szCs w:val="30"/>
        </w:rPr>
      </w:pPr>
      <w:del w:id="99" w:author="一张" w:date="2026-03-24T14:51:00Z">
        <w:r>
          <w:rPr>
            <w:rFonts w:hint="eastAsia" w:ascii="楷体" w:hAnsi="楷体" w:eastAsia="楷体" w:cs="楷体"/>
            <w:bCs/>
            <w:sz w:val="30"/>
            <w:szCs w:val="30"/>
          </w:rPr>
          <w:delText>（一）比赛时间及地点</w:delText>
        </w:r>
      </w:del>
    </w:p>
    <w:p w14:paraId="2C5034D6">
      <w:pPr>
        <w:adjustRightInd w:val="0"/>
        <w:snapToGrid w:val="0"/>
        <w:spacing w:line="520" w:lineRule="exact"/>
        <w:ind w:firstLine="640"/>
        <w:rPr>
          <w:del w:id="100" w:author="一张" w:date="2026-03-24T14:51:00Z"/>
          <w:rFonts w:ascii="仿宋" w:hAnsi="仿宋" w:eastAsia="仿宋" w:cs="仿宋"/>
          <w:bCs/>
          <w:sz w:val="30"/>
          <w:szCs w:val="30"/>
        </w:rPr>
      </w:pPr>
      <w:del w:id="101" w:author="一张" w:date="2026-03-24T14:51:00Z">
        <w:r>
          <w:rPr>
            <w:rFonts w:hint="eastAsia" w:ascii="仿宋" w:hAnsi="仿宋" w:eastAsia="仿宋" w:cs="仿宋"/>
            <w:bCs/>
            <w:sz w:val="30"/>
            <w:szCs w:val="30"/>
          </w:rPr>
          <w:delText>2026年9月23日至10月3日，日本名古屋。</w:delText>
        </w:r>
      </w:del>
    </w:p>
    <w:p w14:paraId="6F1DC4F7">
      <w:pPr>
        <w:adjustRightInd w:val="0"/>
        <w:snapToGrid w:val="0"/>
        <w:spacing w:line="520" w:lineRule="exact"/>
        <w:ind w:firstLine="640"/>
        <w:rPr>
          <w:del w:id="102" w:author="一张" w:date="2026-03-24T14:51:00Z"/>
          <w:rFonts w:ascii="楷体" w:hAnsi="楷体" w:eastAsia="楷体" w:cs="楷体"/>
          <w:bCs/>
          <w:sz w:val="30"/>
          <w:szCs w:val="30"/>
        </w:rPr>
      </w:pPr>
      <w:del w:id="103" w:author="一张" w:date="2026-03-24T14:51:00Z">
        <w:r>
          <w:rPr>
            <w:rFonts w:hint="eastAsia" w:ascii="楷体" w:hAnsi="楷体" w:eastAsia="楷体" w:cs="楷体"/>
            <w:bCs/>
            <w:sz w:val="30"/>
            <w:szCs w:val="30"/>
          </w:rPr>
          <w:delText>（二）参赛项目</w:delText>
        </w:r>
      </w:del>
    </w:p>
    <w:p w14:paraId="3D63F6B2">
      <w:pPr>
        <w:adjustRightInd w:val="0"/>
        <w:snapToGrid w:val="0"/>
        <w:spacing w:line="520" w:lineRule="exact"/>
        <w:ind w:firstLine="640"/>
        <w:rPr>
          <w:del w:id="104" w:author="一张" w:date="2026-03-24T14:51:00Z"/>
          <w:rFonts w:ascii="楷体" w:hAnsi="楷体" w:eastAsia="楷体" w:cs="楷体"/>
          <w:bCs/>
          <w:sz w:val="30"/>
          <w:szCs w:val="30"/>
        </w:rPr>
      </w:pPr>
      <w:del w:id="105" w:author="一张" w:date="2026-03-24T14:51:00Z">
        <w:r>
          <w:rPr>
            <w:rFonts w:hint="eastAsia" w:ascii="仿宋" w:hAnsi="仿宋" w:eastAsia="仿宋"/>
            <w:sz w:val="30"/>
            <w:szCs w:val="30"/>
          </w:rPr>
          <w:delText>最终参赛项目将根据国家体育总局后续出台的名古屋亚运会相关要求确定。</w:delText>
        </w:r>
      </w:del>
    </w:p>
    <w:p w14:paraId="5C44FF63">
      <w:pPr>
        <w:adjustRightInd w:val="0"/>
        <w:snapToGrid w:val="0"/>
        <w:spacing w:line="520" w:lineRule="exact"/>
        <w:ind w:firstLine="640"/>
        <w:rPr>
          <w:del w:id="106" w:author="一张" w:date="2026-03-24T14:51:00Z"/>
          <w:rFonts w:ascii="仿宋" w:hAnsi="仿宋" w:eastAsia="仿宋" w:cs="仿宋"/>
          <w:bCs/>
          <w:sz w:val="30"/>
          <w:szCs w:val="30"/>
        </w:rPr>
      </w:pPr>
      <w:del w:id="107" w:author="一张" w:date="2026-03-24T14:51:00Z">
        <w:r>
          <w:rPr>
            <w:rFonts w:hint="eastAsia" w:ascii="仿宋" w:hAnsi="仿宋" w:eastAsia="仿宋" w:cs="仿宋"/>
            <w:bCs/>
            <w:sz w:val="30"/>
            <w:szCs w:val="30"/>
          </w:rPr>
          <w:delText>1.奥运级别项目：</w:delText>
        </w:r>
      </w:del>
      <w:ins w:id="108" w:author="曹维俏:有关处室人员" w:date="2026-02-05T13:46:00Z">
        <w:del w:id="109" w:author="一张" w:date="2026-03-24T14:51:00Z">
          <w:r>
            <w:rPr>
              <w:rFonts w:hint="eastAsia" w:ascii="仿宋" w:hAnsi="仿宋" w:eastAsia="仿宋" w:cs="仿宋"/>
              <w:bCs/>
              <w:sz w:val="30"/>
              <w:szCs w:val="30"/>
            </w:rPr>
            <w:delText>。</w:delText>
          </w:r>
        </w:del>
      </w:ins>
    </w:p>
    <w:p w14:paraId="5DEB0BD2">
      <w:pPr>
        <w:adjustRightInd w:val="0"/>
        <w:snapToGrid w:val="0"/>
        <w:spacing w:line="520" w:lineRule="exact"/>
        <w:ind w:firstLine="640"/>
        <w:rPr>
          <w:del w:id="110" w:author="一张" w:date="2026-03-24T14:51:00Z"/>
          <w:rFonts w:ascii="仿宋" w:hAnsi="仿宋" w:eastAsia="仿宋" w:cs="仿宋"/>
          <w:bCs/>
          <w:sz w:val="30"/>
          <w:szCs w:val="30"/>
        </w:rPr>
      </w:pPr>
      <w:del w:id="111" w:author="一张" w:date="2026-03-24T14:51:00Z">
        <w:r>
          <w:rPr>
            <w:rFonts w:hint="eastAsia" w:ascii="仿宋" w:hAnsi="仿宋" w:eastAsia="仿宋" w:cs="仿宋"/>
            <w:bCs/>
            <w:sz w:val="30"/>
            <w:szCs w:val="30"/>
          </w:rPr>
          <w:delText>男子、女子水翼帆板</w:delText>
        </w:r>
      </w:del>
    </w:p>
    <w:p w14:paraId="2B0469CE">
      <w:pPr>
        <w:adjustRightInd w:val="0"/>
        <w:snapToGrid w:val="0"/>
        <w:spacing w:line="520" w:lineRule="exact"/>
        <w:ind w:firstLine="640"/>
        <w:rPr>
          <w:del w:id="112" w:author="一张" w:date="2026-03-24T14:51:00Z"/>
          <w:rFonts w:ascii="仿宋" w:hAnsi="仿宋" w:eastAsia="仿宋" w:cs="仿宋"/>
          <w:bCs/>
          <w:sz w:val="30"/>
          <w:szCs w:val="30"/>
        </w:rPr>
      </w:pPr>
      <w:del w:id="113" w:author="一张" w:date="2026-03-24T14:51:00Z">
        <w:r>
          <w:rPr>
            <w:rFonts w:hint="eastAsia" w:ascii="仿宋" w:hAnsi="仿宋" w:eastAsia="仿宋" w:cs="仿宋"/>
            <w:bCs/>
            <w:sz w:val="30"/>
            <w:szCs w:val="30"/>
          </w:rPr>
          <w:delText>男子、女子49人级帆船</w:delText>
        </w:r>
      </w:del>
    </w:p>
    <w:p w14:paraId="0734592C">
      <w:pPr>
        <w:adjustRightInd w:val="0"/>
        <w:snapToGrid w:val="0"/>
        <w:spacing w:line="520" w:lineRule="exact"/>
        <w:ind w:firstLine="640"/>
        <w:rPr>
          <w:del w:id="114" w:author="一张" w:date="2026-03-24T14:51:00Z"/>
          <w:rFonts w:ascii="仿宋" w:hAnsi="仿宋" w:eastAsia="仿宋" w:cs="仿宋"/>
          <w:bCs/>
          <w:sz w:val="30"/>
          <w:szCs w:val="30"/>
        </w:rPr>
      </w:pPr>
      <w:del w:id="115" w:author="一张" w:date="2026-03-24T14:51:00Z">
        <w:r>
          <w:rPr>
            <w:rFonts w:hint="eastAsia" w:ascii="仿宋" w:hAnsi="仿宋" w:eastAsia="仿宋" w:cs="仿宋"/>
            <w:bCs/>
            <w:sz w:val="30"/>
            <w:szCs w:val="30"/>
          </w:rPr>
          <w:delText>男子ILCA7级帆船、女子ILCA6级帆船</w:delText>
        </w:r>
      </w:del>
    </w:p>
    <w:p w14:paraId="2E714825">
      <w:pPr>
        <w:adjustRightInd w:val="0"/>
        <w:snapToGrid w:val="0"/>
        <w:spacing w:line="520" w:lineRule="exact"/>
        <w:ind w:firstLine="640"/>
        <w:rPr>
          <w:del w:id="116" w:author="一张" w:date="2026-03-24T14:51:00Z"/>
          <w:rFonts w:ascii="仿宋" w:hAnsi="仿宋" w:eastAsia="仿宋" w:cs="仿宋"/>
          <w:bCs/>
          <w:sz w:val="30"/>
          <w:szCs w:val="30"/>
        </w:rPr>
      </w:pPr>
      <w:del w:id="117" w:author="一张" w:date="2026-03-24T14:51:00Z">
        <w:r>
          <w:rPr>
            <w:rFonts w:ascii="仿宋" w:hAnsi="仿宋" w:eastAsia="仿宋" w:cs="仿宋"/>
            <w:bCs/>
            <w:sz w:val="30"/>
            <w:szCs w:val="30"/>
          </w:rPr>
          <w:delText>混合470级帆船</w:delText>
        </w:r>
      </w:del>
    </w:p>
    <w:p w14:paraId="2BAB475D">
      <w:pPr>
        <w:adjustRightInd w:val="0"/>
        <w:snapToGrid w:val="0"/>
        <w:spacing w:line="520" w:lineRule="exact"/>
        <w:ind w:firstLine="640"/>
        <w:rPr>
          <w:del w:id="118" w:author="一张" w:date="2026-03-24T14:51:00Z"/>
          <w:rFonts w:ascii="仿宋" w:hAnsi="仿宋" w:eastAsia="仿宋" w:cs="仿宋"/>
          <w:bCs/>
          <w:sz w:val="30"/>
          <w:szCs w:val="30"/>
        </w:rPr>
      </w:pPr>
      <w:del w:id="119" w:author="一张" w:date="2026-03-24T14:51:00Z">
        <w:r>
          <w:rPr>
            <w:rFonts w:hint="eastAsia" w:ascii="仿宋" w:hAnsi="仿宋" w:eastAsia="仿宋" w:cs="仿宋"/>
            <w:bCs/>
            <w:sz w:val="30"/>
            <w:szCs w:val="30"/>
          </w:rPr>
          <w:delText>2.青年级别项目：</w:delText>
        </w:r>
      </w:del>
      <w:ins w:id="120" w:author="曹维俏:有关处室人员" w:date="2026-02-05T13:46:00Z">
        <w:del w:id="121" w:author="一张" w:date="2026-03-24T14:51:00Z">
          <w:r>
            <w:rPr>
              <w:rFonts w:hint="eastAsia" w:ascii="仿宋" w:hAnsi="仿宋" w:eastAsia="仿宋" w:cs="仿宋"/>
              <w:bCs/>
              <w:sz w:val="30"/>
              <w:szCs w:val="30"/>
            </w:rPr>
            <w:delText>。</w:delText>
          </w:r>
        </w:del>
      </w:ins>
    </w:p>
    <w:p w14:paraId="3CF0598A">
      <w:pPr>
        <w:adjustRightInd w:val="0"/>
        <w:snapToGrid w:val="0"/>
        <w:spacing w:line="520" w:lineRule="exact"/>
        <w:ind w:firstLine="640"/>
        <w:rPr>
          <w:del w:id="122" w:author="一张" w:date="2026-03-24T14:51:00Z"/>
          <w:rFonts w:ascii="仿宋" w:hAnsi="仿宋" w:eastAsia="仿宋" w:cs="仿宋"/>
          <w:bCs/>
          <w:sz w:val="30"/>
          <w:szCs w:val="30"/>
        </w:rPr>
      </w:pPr>
      <w:del w:id="123" w:author="一张" w:date="2026-03-24T14:51:00Z">
        <w:r>
          <w:rPr>
            <w:rFonts w:hint="eastAsia" w:ascii="仿宋" w:hAnsi="仿宋" w:eastAsia="仿宋" w:cs="仿宋"/>
            <w:bCs/>
            <w:sz w:val="30"/>
            <w:szCs w:val="30"/>
          </w:rPr>
          <w:delText>男子、女子青年水翼帆板（2008年1月1日后出生）</w:delText>
        </w:r>
      </w:del>
    </w:p>
    <w:p w14:paraId="6DCC9D5D">
      <w:pPr>
        <w:adjustRightInd w:val="0"/>
        <w:snapToGrid w:val="0"/>
        <w:spacing w:line="520" w:lineRule="exact"/>
        <w:ind w:firstLine="640"/>
        <w:rPr>
          <w:del w:id="124" w:author="一张" w:date="2026-03-24T14:51:00Z"/>
          <w:rFonts w:ascii="仿宋" w:hAnsi="仿宋" w:eastAsia="仿宋" w:cs="仿宋"/>
          <w:bCs/>
          <w:sz w:val="30"/>
          <w:szCs w:val="30"/>
        </w:rPr>
      </w:pPr>
      <w:del w:id="125" w:author="一张" w:date="2026-03-24T14:51:00Z">
        <w:r>
          <w:rPr>
            <w:rFonts w:hint="eastAsia" w:ascii="仿宋" w:hAnsi="仿宋" w:eastAsia="仿宋" w:cs="仿宋"/>
            <w:bCs/>
            <w:sz w:val="30"/>
            <w:szCs w:val="30"/>
          </w:rPr>
          <w:delText>男子、女子ILCA4级帆船（2009年1月1日出生）</w:delText>
        </w:r>
      </w:del>
    </w:p>
    <w:p w14:paraId="5ADECA00">
      <w:pPr>
        <w:adjustRightInd w:val="0"/>
        <w:snapToGrid w:val="0"/>
        <w:spacing w:line="520" w:lineRule="exact"/>
        <w:ind w:firstLine="640"/>
        <w:rPr>
          <w:del w:id="126" w:author="一张" w:date="2026-03-24T14:51:00Z"/>
          <w:rFonts w:ascii="仿宋" w:hAnsi="仿宋" w:eastAsia="仿宋" w:cs="仿宋"/>
          <w:bCs/>
          <w:sz w:val="30"/>
          <w:szCs w:val="30"/>
        </w:rPr>
      </w:pPr>
      <w:del w:id="127" w:author="一张" w:date="2026-03-24T14:51:00Z">
        <w:r>
          <w:rPr>
            <w:rFonts w:hint="eastAsia" w:ascii="黑体" w:hAnsi="黑体" w:eastAsia="黑体" w:cs="黑体"/>
            <w:bCs/>
            <w:sz w:val="30"/>
            <w:szCs w:val="30"/>
          </w:rPr>
          <w:delText>四、选拔办法</w:delText>
        </w:r>
      </w:del>
    </w:p>
    <w:p w14:paraId="5624AD1F">
      <w:pPr>
        <w:tabs>
          <w:tab w:val="left" w:pos="5926"/>
        </w:tabs>
        <w:adjustRightInd w:val="0"/>
        <w:snapToGrid w:val="0"/>
        <w:spacing w:line="520" w:lineRule="exact"/>
        <w:ind w:firstLine="600" w:firstLineChars="200"/>
        <w:rPr>
          <w:del w:id="128" w:author="一张" w:date="2026-03-24T14:51:00Z"/>
          <w:rFonts w:ascii="楷体" w:hAnsi="楷体" w:eastAsia="楷体" w:cs="楷体"/>
          <w:sz w:val="30"/>
          <w:szCs w:val="30"/>
        </w:rPr>
      </w:pPr>
      <w:del w:id="129" w:author="一张" w:date="2026-03-24T14:51:00Z">
        <w:r>
          <w:rPr>
            <w:rFonts w:hint="eastAsia" w:ascii="楷体" w:hAnsi="楷体" w:eastAsia="楷体" w:cs="楷体"/>
            <w:sz w:val="30"/>
            <w:szCs w:val="30"/>
          </w:rPr>
          <w:delText>（一）奥运级别项目参赛运动员选拔办法</w:delText>
        </w:r>
      </w:del>
      <w:del w:id="130" w:author="一张" w:date="2026-03-24T14:51:00Z">
        <w:r>
          <w:rPr>
            <w:rFonts w:hint="eastAsia" w:ascii="楷体" w:hAnsi="楷体" w:eastAsia="楷体" w:cs="楷体"/>
            <w:sz w:val="30"/>
            <w:szCs w:val="30"/>
          </w:rPr>
          <w:tab/>
        </w:r>
      </w:del>
    </w:p>
    <w:p w14:paraId="1D545474">
      <w:pPr>
        <w:adjustRightInd w:val="0"/>
        <w:snapToGrid w:val="0"/>
        <w:spacing w:line="520" w:lineRule="exact"/>
        <w:ind w:firstLine="600" w:firstLineChars="200"/>
        <w:rPr>
          <w:del w:id="131" w:author="一张" w:date="2026-03-24T14:51:00Z"/>
          <w:rFonts w:ascii="仿宋" w:hAnsi="仿宋" w:eastAsia="仿宋"/>
          <w:sz w:val="30"/>
          <w:szCs w:val="30"/>
        </w:rPr>
      </w:pPr>
      <w:del w:id="132" w:author="一张" w:date="2026-03-24T14:51:00Z">
        <w:r>
          <w:rPr>
            <w:rFonts w:hint="eastAsia" w:ascii="仿宋" w:hAnsi="仿宋" w:eastAsia="仿宋"/>
            <w:sz w:val="30"/>
            <w:szCs w:val="30"/>
          </w:rPr>
          <w:delText>1.选拔赛时间、地点：</w:delText>
        </w:r>
      </w:del>
      <w:ins w:id="133" w:author="曹维俏:有关处室人员" w:date="2026-02-05T13:46:00Z">
        <w:del w:id="134" w:author="一张" w:date="2026-03-24T14:51:00Z">
          <w:r>
            <w:rPr>
              <w:rFonts w:hint="eastAsia" w:ascii="仿宋" w:hAnsi="仿宋" w:eastAsia="仿宋"/>
              <w:sz w:val="30"/>
              <w:szCs w:val="30"/>
            </w:rPr>
            <w:delText>。</w:delText>
          </w:r>
        </w:del>
      </w:ins>
    </w:p>
    <w:p w14:paraId="0F59FC13">
      <w:pPr>
        <w:adjustRightInd w:val="0"/>
        <w:snapToGrid w:val="0"/>
        <w:spacing w:line="520" w:lineRule="exact"/>
        <w:ind w:firstLine="600" w:firstLineChars="200"/>
        <w:rPr>
          <w:del w:id="135" w:author="一张" w:date="2026-03-24T14:51:00Z"/>
          <w:rFonts w:ascii="仿宋" w:hAnsi="仿宋" w:eastAsia="仿宋"/>
          <w:sz w:val="30"/>
          <w:szCs w:val="30"/>
        </w:rPr>
      </w:pPr>
      <w:del w:id="136" w:author="一张" w:date="2026-03-24T14:51:00Z">
        <w:r>
          <w:rPr>
            <w:rFonts w:ascii="仿宋" w:hAnsi="仿宋" w:eastAsia="仿宋"/>
            <w:sz w:val="30"/>
            <w:szCs w:val="30"/>
          </w:rPr>
          <w:delText>（1）2026年3月27日至4月4日世界帆船大满贯西班牙帕尔马站暨索菲亚公主杯帆船赛。</w:delText>
        </w:r>
      </w:del>
    </w:p>
    <w:p w14:paraId="7C999D52">
      <w:pPr>
        <w:adjustRightInd w:val="0"/>
        <w:snapToGrid w:val="0"/>
        <w:spacing w:line="520" w:lineRule="exact"/>
        <w:ind w:firstLine="600" w:firstLineChars="200"/>
        <w:rPr>
          <w:del w:id="137" w:author="一张" w:date="2026-03-24T14:51:00Z"/>
          <w:rFonts w:ascii="仿宋" w:hAnsi="仿宋" w:eastAsia="仿宋"/>
          <w:sz w:val="30"/>
          <w:szCs w:val="30"/>
        </w:rPr>
      </w:pPr>
      <w:del w:id="138" w:author="一张" w:date="2026-03-24T14:51:00Z">
        <w:r>
          <w:rPr>
            <w:rFonts w:ascii="仿宋" w:hAnsi="仿宋" w:eastAsia="仿宋"/>
            <w:sz w:val="30"/>
            <w:szCs w:val="30"/>
          </w:rPr>
          <w:delText>（2）2026年4月18日至25日世界帆船大满贯法国伊尔站暨伊尔奥林匹克帆船周赛。</w:delText>
        </w:r>
      </w:del>
    </w:p>
    <w:p w14:paraId="3807080F">
      <w:pPr>
        <w:tabs>
          <w:tab w:val="left" w:pos="1366"/>
        </w:tabs>
        <w:adjustRightInd w:val="0"/>
        <w:snapToGrid w:val="0"/>
        <w:spacing w:line="520" w:lineRule="exact"/>
        <w:ind w:firstLine="600" w:firstLineChars="200"/>
        <w:rPr>
          <w:del w:id="139" w:author="一张" w:date="2026-03-24T14:51:00Z"/>
          <w:rFonts w:ascii="仿宋" w:hAnsi="仿宋" w:eastAsia="仿宋"/>
          <w:sz w:val="30"/>
          <w:szCs w:val="30"/>
        </w:rPr>
      </w:pPr>
      <w:del w:id="140" w:author="一张" w:date="2026-03-24T14:51:00Z">
        <w:r>
          <w:rPr>
            <w:rFonts w:hint="eastAsia" w:ascii="仿宋" w:hAnsi="仿宋" w:eastAsia="仿宋"/>
            <w:sz w:val="30"/>
            <w:szCs w:val="30"/>
          </w:rPr>
          <w:delText>2.根据2026年世界帆船大满贯西班牙帕尔马站和法国伊尔站两场比赛的积分择优选拔。选拔积分为X×K，两场比赛K值各为50%，X为每位队员该场比赛中的实际排名在相应分值表中的对应值（详见附件）。</w:delText>
        </w:r>
      </w:del>
    </w:p>
    <w:p w14:paraId="0C8B61DE">
      <w:pPr>
        <w:adjustRightInd w:val="0"/>
        <w:snapToGrid w:val="0"/>
        <w:spacing w:line="520" w:lineRule="exact"/>
        <w:ind w:firstLine="600" w:firstLineChars="200"/>
        <w:rPr>
          <w:del w:id="141" w:author="一张" w:date="2026-03-24T14:51:00Z"/>
          <w:rFonts w:ascii="仿宋" w:hAnsi="仿宋" w:eastAsia="仿宋"/>
          <w:sz w:val="30"/>
          <w:szCs w:val="30"/>
        </w:rPr>
      </w:pPr>
      <w:del w:id="142" w:author="一张" w:date="2026-03-24T14:51:00Z">
        <w:r>
          <w:rPr>
            <w:rFonts w:hint="eastAsia" w:ascii="仿宋" w:hAnsi="仿宋" w:eastAsia="仿宋"/>
            <w:sz w:val="30"/>
            <w:szCs w:val="30"/>
          </w:rPr>
          <w:delText>3.若选拔积分相同，则依据选手在法国伊尔站的比赛排名确定最终名次，排名较高者列前。</w:delText>
        </w:r>
      </w:del>
    </w:p>
    <w:p w14:paraId="7F7B6CAD">
      <w:pPr>
        <w:tabs>
          <w:tab w:val="left" w:pos="406"/>
        </w:tabs>
        <w:adjustRightInd w:val="0"/>
        <w:snapToGrid w:val="0"/>
        <w:spacing w:line="520" w:lineRule="exact"/>
        <w:ind w:firstLine="600" w:firstLineChars="200"/>
        <w:rPr>
          <w:del w:id="143" w:author="一张" w:date="2026-03-24T14:51:00Z"/>
          <w:rFonts w:ascii="楷体" w:hAnsi="楷体" w:eastAsia="楷体" w:cs="楷体"/>
          <w:sz w:val="30"/>
          <w:szCs w:val="30"/>
        </w:rPr>
      </w:pPr>
      <w:del w:id="144" w:author="一张" w:date="2026-03-24T14:51:00Z">
        <w:r>
          <w:rPr>
            <w:rFonts w:hint="eastAsia" w:ascii="楷体" w:hAnsi="楷体" w:eastAsia="楷体" w:cs="楷体"/>
            <w:sz w:val="30"/>
            <w:szCs w:val="30"/>
          </w:rPr>
          <w:delText>（二）青年级别项目参赛运动员选拔办法</w:delText>
        </w:r>
      </w:del>
    </w:p>
    <w:p w14:paraId="22D40347">
      <w:pPr>
        <w:tabs>
          <w:tab w:val="center" w:pos="4153"/>
        </w:tabs>
        <w:adjustRightInd w:val="0"/>
        <w:snapToGrid w:val="0"/>
        <w:spacing w:line="560" w:lineRule="exact"/>
        <w:ind w:firstLine="640"/>
        <w:rPr>
          <w:del w:id="145" w:author="一张" w:date="2026-03-24T14:51:00Z"/>
          <w:rFonts w:ascii="仿宋" w:hAnsi="仿宋" w:eastAsia="仿宋"/>
          <w:sz w:val="30"/>
          <w:szCs w:val="30"/>
        </w:rPr>
      </w:pPr>
      <w:del w:id="146" w:author="一张" w:date="2026-03-24T14:51:00Z">
        <w:r>
          <w:rPr>
            <w:rFonts w:hint="eastAsia" w:ascii="仿宋" w:hAnsi="仿宋" w:eastAsia="仿宋"/>
            <w:sz w:val="30"/>
            <w:szCs w:val="30"/>
          </w:rPr>
          <w:delText>1.选拔赛时间、地点：</w:delText>
        </w:r>
      </w:del>
      <w:ins w:id="147" w:author="曹维俏:有关处室人员" w:date="2026-02-05T13:46:00Z">
        <w:del w:id="148" w:author="一张" w:date="2026-03-24T14:51:00Z">
          <w:r>
            <w:rPr>
              <w:rFonts w:hint="eastAsia" w:ascii="仿宋" w:hAnsi="仿宋" w:eastAsia="仿宋"/>
              <w:sz w:val="30"/>
              <w:szCs w:val="30"/>
            </w:rPr>
            <w:delText>。</w:delText>
          </w:r>
        </w:del>
      </w:ins>
    </w:p>
    <w:p w14:paraId="30C1407A">
      <w:pPr>
        <w:tabs>
          <w:tab w:val="center" w:pos="4153"/>
        </w:tabs>
        <w:adjustRightInd w:val="0"/>
        <w:snapToGrid w:val="0"/>
        <w:spacing w:line="560" w:lineRule="exact"/>
        <w:ind w:firstLine="640"/>
        <w:rPr>
          <w:del w:id="149" w:author="一张" w:date="2026-03-24T14:51:00Z"/>
          <w:rFonts w:ascii="仿宋" w:hAnsi="仿宋" w:eastAsia="仿宋"/>
          <w:sz w:val="30"/>
          <w:szCs w:val="30"/>
        </w:rPr>
      </w:pPr>
      <w:del w:id="150" w:author="一张" w:date="2026-03-24T14:51:00Z">
        <w:r>
          <w:rPr>
            <w:rFonts w:hint="eastAsia" w:ascii="仿宋" w:hAnsi="仿宋" w:eastAsia="仿宋"/>
            <w:sz w:val="30"/>
            <w:szCs w:val="30"/>
          </w:rPr>
          <w:delText>2026年4至6月通过组织全国青年比赛进行选拔。</w:delText>
        </w:r>
      </w:del>
    </w:p>
    <w:p w14:paraId="1ED59A64">
      <w:pPr>
        <w:tabs>
          <w:tab w:val="center" w:pos="4153"/>
        </w:tabs>
        <w:adjustRightInd w:val="0"/>
        <w:snapToGrid w:val="0"/>
        <w:spacing w:line="560" w:lineRule="exact"/>
        <w:ind w:firstLine="640"/>
        <w:rPr>
          <w:del w:id="151" w:author="一张" w:date="2026-03-24T14:51:00Z"/>
          <w:rFonts w:ascii="仿宋" w:hAnsi="仿宋" w:eastAsia="仿宋"/>
          <w:sz w:val="30"/>
          <w:szCs w:val="30"/>
        </w:rPr>
      </w:pPr>
      <w:del w:id="152" w:author="一张" w:date="2026-03-24T14:51:00Z">
        <w:r>
          <w:rPr>
            <w:rFonts w:hint="eastAsia" w:ascii="仿宋" w:hAnsi="仿宋" w:eastAsia="仿宋"/>
            <w:sz w:val="30"/>
            <w:szCs w:val="30"/>
          </w:rPr>
          <w:delText>2.根据选拔赛比赛名次择优选拔各项目名古屋亚运会参赛运动员。</w:delText>
        </w:r>
      </w:del>
    </w:p>
    <w:p w14:paraId="54240D5D">
      <w:pPr>
        <w:tabs>
          <w:tab w:val="center" w:pos="4153"/>
        </w:tabs>
        <w:adjustRightInd w:val="0"/>
        <w:snapToGrid w:val="0"/>
        <w:spacing w:line="560" w:lineRule="exact"/>
        <w:ind w:firstLine="640"/>
        <w:rPr>
          <w:del w:id="153" w:author="一张" w:date="2026-03-24T14:51:00Z"/>
          <w:rFonts w:ascii="楷体" w:hAnsi="楷体" w:eastAsia="楷体" w:cs="楷体"/>
          <w:sz w:val="30"/>
          <w:szCs w:val="30"/>
        </w:rPr>
      </w:pPr>
      <w:del w:id="154" w:author="一张" w:date="2026-03-24T14:51:00Z">
        <w:r>
          <w:rPr>
            <w:rFonts w:hint="eastAsia" w:ascii="楷体" w:hAnsi="楷体" w:eastAsia="楷体" w:cs="楷体"/>
            <w:sz w:val="30"/>
            <w:szCs w:val="30"/>
          </w:rPr>
          <w:delText>（三）教练员选拔办法</w:delText>
        </w:r>
      </w:del>
    </w:p>
    <w:p w14:paraId="53A0FC41">
      <w:pPr>
        <w:tabs>
          <w:tab w:val="center" w:pos="4153"/>
        </w:tabs>
        <w:adjustRightInd w:val="0"/>
        <w:snapToGrid w:val="0"/>
        <w:spacing w:line="560" w:lineRule="exact"/>
        <w:ind w:firstLine="600" w:firstLineChars="200"/>
        <w:rPr>
          <w:del w:id="155" w:author="一张" w:date="2026-03-24T14:51:00Z"/>
          <w:rFonts w:ascii="仿宋" w:hAnsi="仿宋" w:eastAsia="仿宋"/>
          <w:sz w:val="30"/>
          <w:szCs w:val="30"/>
        </w:rPr>
      </w:pPr>
      <w:del w:id="156" w:author="一张" w:date="2026-03-24T14:51:00Z">
        <w:r>
          <w:rPr>
            <w:rFonts w:hint="eastAsia" w:ascii="仿宋" w:hAnsi="仿宋" w:eastAsia="仿宋"/>
            <w:sz w:val="30"/>
            <w:szCs w:val="30"/>
          </w:rPr>
          <w:delText>教练员参赛名单将由国家帆船帆板队根据代表团最终核定人数，按参赛项目及承担任务情况提名，按程序上报至队委会。队委会对参赛教练员进行集体研究后，最终确定各项目出访人员名单。</w:delText>
        </w:r>
      </w:del>
    </w:p>
    <w:p w14:paraId="06A7ECF7">
      <w:pPr>
        <w:adjustRightInd w:val="0"/>
        <w:snapToGrid w:val="0"/>
        <w:spacing w:line="520" w:lineRule="exact"/>
        <w:ind w:firstLine="600" w:firstLineChars="200"/>
        <w:rPr>
          <w:del w:id="157" w:author="一张" w:date="2026-03-24T14:51:00Z"/>
          <w:rFonts w:hint="eastAsia" w:ascii="黑体" w:hAnsi="黑体" w:eastAsia="黑体" w:cs="黑体"/>
          <w:bCs/>
          <w:sz w:val="30"/>
          <w:szCs w:val="30"/>
          <w:lang w:eastAsia="zh-CN"/>
        </w:rPr>
      </w:pPr>
      <w:del w:id="158" w:author="一张" w:date="2026-03-24T14:51:00Z">
        <w:r>
          <w:rPr>
            <w:rFonts w:hint="eastAsia" w:ascii="黑体" w:hAnsi="黑体" w:eastAsia="黑体" w:cs="黑体"/>
            <w:bCs/>
            <w:sz w:val="30"/>
            <w:szCs w:val="30"/>
          </w:rPr>
          <w:delText>五、本办法由体育总局水上中心负责解释</w:delText>
        </w:r>
      </w:del>
      <w:ins w:id="159" w:author="杨鸣" w:date="2026-02-25T16:06:52Z">
        <w:del w:id="160" w:author="一张" w:date="2026-03-24T14:51:00Z">
          <w:r>
            <w:rPr>
              <w:rFonts w:hint="eastAsia" w:ascii="黑体" w:hAnsi="黑体" w:eastAsia="黑体" w:cs="黑体"/>
              <w:bCs/>
              <w:sz w:val="30"/>
              <w:szCs w:val="30"/>
              <w:lang w:eastAsia="zh-CN"/>
            </w:rPr>
            <w:delText>。</w:delText>
          </w:r>
        </w:del>
      </w:ins>
    </w:p>
    <w:p w14:paraId="12A7C761">
      <w:pPr>
        <w:adjustRightInd w:val="0"/>
        <w:snapToGrid w:val="0"/>
        <w:spacing w:line="560" w:lineRule="exact"/>
        <w:rPr>
          <w:del w:id="161" w:author="一张" w:date="2026-03-24T14:51:04Z"/>
          <w:rFonts w:ascii="仿宋" w:hAnsi="仿宋" w:eastAsia="仿宋"/>
          <w:sz w:val="30"/>
          <w:szCs w:val="30"/>
        </w:rPr>
      </w:pPr>
    </w:p>
    <w:p w14:paraId="3737F8D1">
      <w:pPr>
        <w:adjustRightInd w:val="0"/>
        <w:snapToGrid w:val="0"/>
        <w:spacing w:line="560" w:lineRule="exact"/>
        <w:rPr>
          <w:ins w:id="162" w:author="杨鸣" w:date="2026-02-25T16:06:37Z"/>
          <w:del w:id="163" w:author="一张" w:date="2026-03-24T14:51:04Z"/>
          <w:rFonts w:ascii="仿宋" w:hAnsi="仿宋" w:eastAsia="仿宋"/>
          <w:sz w:val="30"/>
          <w:szCs w:val="30"/>
        </w:rPr>
      </w:pPr>
    </w:p>
    <w:p w14:paraId="4A6117B5">
      <w:pPr>
        <w:adjustRightInd w:val="0"/>
        <w:snapToGrid w:val="0"/>
        <w:spacing w:line="560" w:lineRule="exact"/>
        <w:rPr>
          <w:ins w:id="164" w:author="杨鸣" w:date="2026-02-25T16:06:37Z"/>
          <w:del w:id="165" w:author="一张" w:date="2026-03-24T14:51:04Z"/>
          <w:rFonts w:ascii="仿宋" w:hAnsi="仿宋" w:eastAsia="仿宋"/>
          <w:sz w:val="30"/>
          <w:szCs w:val="30"/>
        </w:rPr>
      </w:pPr>
    </w:p>
    <w:p w14:paraId="29716132">
      <w:pPr>
        <w:adjustRightInd w:val="0"/>
        <w:snapToGrid w:val="0"/>
        <w:spacing w:line="560" w:lineRule="exact"/>
        <w:rPr>
          <w:ins w:id="166" w:author="杨鸣" w:date="2026-02-25T16:06:37Z"/>
          <w:del w:id="167" w:author="一张" w:date="2026-03-24T14:51:04Z"/>
          <w:rFonts w:ascii="仿宋" w:hAnsi="仿宋" w:eastAsia="仿宋"/>
          <w:sz w:val="30"/>
          <w:szCs w:val="30"/>
        </w:rPr>
      </w:pPr>
    </w:p>
    <w:p w14:paraId="2B50B8B5">
      <w:pPr>
        <w:adjustRightInd w:val="0"/>
        <w:snapToGrid w:val="0"/>
        <w:spacing w:line="560" w:lineRule="exact"/>
        <w:rPr>
          <w:ins w:id="168" w:author="杨鸣" w:date="2026-02-25T16:06:38Z"/>
          <w:del w:id="169" w:author="一张" w:date="2026-03-24T14:51:04Z"/>
          <w:rFonts w:ascii="仿宋" w:hAnsi="仿宋" w:eastAsia="仿宋"/>
          <w:sz w:val="30"/>
          <w:szCs w:val="30"/>
        </w:rPr>
      </w:pPr>
    </w:p>
    <w:p w14:paraId="481A49A4">
      <w:pPr>
        <w:adjustRightInd w:val="0"/>
        <w:snapToGrid w:val="0"/>
        <w:spacing w:line="560" w:lineRule="exact"/>
        <w:rPr>
          <w:ins w:id="170" w:author="杨鸣" w:date="2026-02-25T16:06:38Z"/>
          <w:del w:id="171" w:author="一张" w:date="2026-03-24T14:51:04Z"/>
          <w:rFonts w:ascii="仿宋" w:hAnsi="仿宋" w:eastAsia="仿宋"/>
          <w:sz w:val="30"/>
          <w:szCs w:val="30"/>
        </w:rPr>
      </w:pPr>
    </w:p>
    <w:p w14:paraId="3B7E5FB0">
      <w:pPr>
        <w:adjustRightInd w:val="0"/>
        <w:snapToGrid w:val="0"/>
        <w:spacing w:line="560" w:lineRule="exact"/>
        <w:rPr>
          <w:del w:id="172" w:author="一张" w:date="2026-03-24T14:51:04Z"/>
          <w:rFonts w:ascii="仿宋" w:hAnsi="仿宋" w:eastAsia="仿宋"/>
          <w:sz w:val="30"/>
          <w:szCs w:val="30"/>
        </w:rPr>
      </w:pPr>
    </w:p>
    <w:p w14:paraId="35C8D49A">
      <w:pPr>
        <w:adjustRightInd w:val="0"/>
        <w:snapToGrid w:val="0"/>
        <w:spacing w:line="560" w:lineRule="exact"/>
        <w:rPr>
          <w:del w:id="173" w:author="一张" w:date="2026-03-24T14:51:04Z"/>
          <w:rFonts w:ascii="仿宋" w:hAnsi="仿宋" w:eastAsia="仿宋"/>
          <w:sz w:val="30"/>
          <w:szCs w:val="30"/>
        </w:rPr>
      </w:pPr>
    </w:p>
    <w:p w14:paraId="1B5F3856">
      <w:pPr>
        <w:adjustRightInd w:val="0"/>
        <w:snapToGrid w:val="0"/>
        <w:spacing w:line="560" w:lineRule="exact"/>
        <w:jc w:val="center"/>
        <w:rPr>
          <w:del w:id="174" w:author="一张" w:date="2026-03-24T14:51:04Z"/>
          <w:rFonts w:ascii="仿宋" w:hAnsi="仿宋" w:eastAsia="仿宋"/>
          <w:sz w:val="30"/>
          <w:szCs w:val="30"/>
        </w:rPr>
      </w:pPr>
      <w:del w:id="175" w:author="一张" w:date="2026-03-24T14:51:04Z">
        <w:r>
          <w:rPr>
            <w:rFonts w:hint="eastAsia" w:ascii="仿宋" w:hAnsi="仿宋" w:eastAsia="仿宋"/>
            <w:sz w:val="30"/>
            <w:szCs w:val="30"/>
          </w:rPr>
          <w:delText xml:space="preserve">                       体育总局水上中心</w:delText>
        </w:r>
      </w:del>
    </w:p>
    <w:p w14:paraId="6440FB4E">
      <w:pPr>
        <w:adjustRightInd w:val="0"/>
        <w:snapToGrid w:val="0"/>
        <w:spacing w:line="560" w:lineRule="exact"/>
        <w:jc w:val="center"/>
        <w:rPr>
          <w:del w:id="176" w:author="一张" w:date="2026-03-24T14:51:04Z"/>
          <w:rFonts w:ascii="仿宋" w:hAnsi="仿宋" w:eastAsia="仿宋"/>
          <w:sz w:val="30"/>
          <w:szCs w:val="30"/>
        </w:rPr>
      </w:pPr>
      <w:del w:id="177" w:author="一张" w:date="2026-03-24T14:51:04Z">
        <w:r>
          <w:rPr>
            <w:rFonts w:hint="eastAsia" w:ascii="仿宋" w:hAnsi="仿宋" w:eastAsia="仿宋"/>
            <w:sz w:val="30"/>
            <w:szCs w:val="30"/>
          </w:rPr>
          <w:delText xml:space="preserve">                       2026年2月</w:delText>
        </w:r>
      </w:del>
      <w:del w:id="178" w:author="一张" w:date="2026-03-24T14:51:04Z">
        <w:r>
          <w:rPr>
            <w:rFonts w:hint="eastAsia" w:ascii="仿宋" w:hAnsi="仿宋" w:eastAsia="仿宋"/>
            <w:sz w:val="30"/>
            <w:szCs w:val="30"/>
            <w:lang w:val="en-US" w:eastAsia="zh-CN"/>
          </w:rPr>
          <w:delText>24</w:delText>
        </w:r>
      </w:del>
      <w:del w:id="179" w:author="一张" w:date="2026-03-24T14:51:04Z">
        <w:r>
          <w:rPr>
            <w:rFonts w:hint="eastAsia" w:ascii="仿宋" w:hAnsi="仿宋" w:eastAsia="仿宋"/>
            <w:sz w:val="30"/>
            <w:szCs w:val="30"/>
          </w:rPr>
          <w:delText>日</w:delText>
        </w:r>
      </w:del>
    </w:p>
    <w:p w14:paraId="0332F08B">
      <w:pPr>
        <w:rPr>
          <w:del w:id="180" w:author="一张" w:date="2026-03-24T14:51:04Z"/>
          <w:rStyle w:val="11"/>
          <w:rFonts w:ascii="Heiti SC Medium" w:hAnsi="Heiti SC Medium" w:eastAsia="Heiti SC Medium" w:cs="仿宋"/>
          <w:bCs/>
          <w:sz w:val="28"/>
          <w:szCs w:val="30"/>
        </w:rPr>
      </w:pPr>
      <w:bookmarkStart w:id="2" w:name="_Hlk119262178"/>
    </w:p>
    <w:p w14:paraId="7196D5EA">
      <w:pPr>
        <w:rPr>
          <w:del w:id="181" w:author="一张" w:date="2026-03-24T14:51:04Z"/>
          <w:rStyle w:val="11"/>
          <w:rFonts w:ascii="Heiti SC Medium" w:hAnsi="Heiti SC Medium" w:eastAsia="Heiti SC Medium" w:cs="仿宋"/>
          <w:bCs/>
          <w:sz w:val="28"/>
          <w:szCs w:val="30"/>
        </w:rPr>
      </w:pPr>
    </w:p>
    <w:p w14:paraId="51A88148">
      <w:pPr>
        <w:rPr>
          <w:del w:id="182" w:author="一张" w:date="2026-03-24T14:51:04Z"/>
          <w:rStyle w:val="11"/>
          <w:rFonts w:ascii="Heiti SC Medium" w:hAnsi="Heiti SC Medium" w:eastAsia="Heiti SC Medium" w:cs="仿宋"/>
          <w:bCs/>
          <w:sz w:val="28"/>
          <w:szCs w:val="30"/>
        </w:rPr>
      </w:pPr>
    </w:p>
    <w:p w14:paraId="7F3C70DE">
      <w:pPr>
        <w:rPr>
          <w:del w:id="183" w:author="一张" w:date="2026-03-24T14:51:04Z"/>
          <w:rStyle w:val="11"/>
          <w:rFonts w:ascii="Heiti SC Medium" w:hAnsi="Heiti SC Medium" w:eastAsia="Heiti SC Medium" w:cs="仿宋"/>
          <w:bCs/>
          <w:sz w:val="28"/>
          <w:szCs w:val="30"/>
        </w:rPr>
      </w:pPr>
    </w:p>
    <w:p w14:paraId="7E3AD4CD">
      <w:pPr>
        <w:rPr>
          <w:del w:id="184" w:author="一张" w:date="2026-03-24T14:51:04Z"/>
          <w:rStyle w:val="11"/>
          <w:rFonts w:ascii="Heiti SC Medium" w:hAnsi="Heiti SC Medium" w:eastAsia="Heiti SC Medium" w:cs="仿宋"/>
          <w:bCs/>
          <w:sz w:val="28"/>
          <w:szCs w:val="30"/>
        </w:rPr>
      </w:pPr>
    </w:p>
    <w:p w14:paraId="4EC3D5AA">
      <w:pPr>
        <w:rPr>
          <w:del w:id="185" w:author="一张" w:date="2026-03-24T14:51:04Z"/>
          <w:rStyle w:val="11"/>
          <w:rFonts w:ascii="Heiti SC Medium" w:hAnsi="Heiti SC Medium" w:eastAsia="Heiti SC Medium" w:cs="仿宋"/>
          <w:bCs/>
          <w:sz w:val="28"/>
          <w:szCs w:val="30"/>
        </w:rPr>
      </w:pPr>
    </w:p>
    <w:p w14:paraId="194F1002">
      <w:pPr>
        <w:rPr>
          <w:del w:id="186" w:author="一张" w:date="2026-03-24T14:51:04Z"/>
          <w:rStyle w:val="11"/>
          <w:rFonts w:ascii="Heiti SC Medium" w:hAnsi="Heiti SC Medium" w:eastAsia="Heiti SC Medium" w:cs="仿宋"/>
          <w:bCs/>
          <w:sz w:val="28"/>
          <w:szCs w:val="30"/>
        </w:rPr>
      </w:pPr>
    </w:p>
    <w:p w14:paraId="24821423">
      <w:pPr>
        <w:rPr>
          <w:rStyle w:val="11"/>
          <w:rFonts w:ascii="Heiti SC Medium" w:hAnsi="Heiti SC Medium" w:eastAsia="Heiti SC Medium" w:cs="仿宋"/>
          <w:bCs/>
          <w:sz w:val="28"/>
          <w:szCs w:val="30"/>
        </w:rPr>
      </w:pPr>
      <w:bookmarkStart w:id="3" w:name="_GoBack"/>
      <w:r>
        <w:rPr>
          <w:rStyle w:val="11"/>
          <w:rFonts w:hint="eastAsia" w:ascii="黑体" w:hAnsi="黑体" w:eastAsia="黑体" w:cs="黑体"/>
          <w:bCs/>
          <w:sz w:val="28"/>
          <w:szCs w:val="30"/>
        </w:rPr>
        <w:t>附件</w:t>
      </w:r>
      <w:r>
        <w:rPr>
          <w:rStyle w:val="11"/>
          <w:rFonts w:hint="eastAsia" w:ascii="Heiti SC Medium" w:hAnsi="Heiti SC Medium" w:eastAsia="Heiti SC Medium" w:cs="仿宋"/>
          <w:bCs/>
          <w:sz w:val="28"/>
          <w:szCs w:val="30"/>
        </w:rPr>
        <w:t>：《比赛系数</w:t>
      </w:r>
      <w:r>
        <w:rPr>
          <w:rStyle w:val="11"/>
          <w:rFonts w:ascii="Heiti SC Medium" w:hAnsi="Heiti SC Medium" w:eastAsia="Heiti SC Medium" w:cs="仿宋"/>
          <w:bCs/>
          <w:sz w:val="28"/>
          <w:szCs w:val="30"/>
        </w:rPr>
        <w:t>X分值对应表》</w:t>
      </w:r>
    </w:p>
    <w:bookmarkEnd w:id="3"/>
    <w:p w14:paraId="6A8883E6">
      <w:pPr>
        <w:jc w:val="center"/>
        <w:rPr>
          <w:rStyle w:val="11"/>
          <w:rFonts w:ascii="仿宋" w:hAnsi="仿宋" w:eastAsia="仿宋"/>
        </w:rPr>
      </w:pPr>
      <w:r>
        <w:rPr>
          <w:rStyle w:val="11"/>
          <w:rFonts w:ascii="仿宋" w:hAnsi="仿宋" w:eastAsia="仿宋"/>
        </w:rPr>
        <w:drawing>
          <wp:inline distT="0" distB="0" distL="114300" distR="114300">
            <wp:extent cx="2350135" cy="2331720"/>
            <wp:effectExtent l="0" t="0" r="12065"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6"/>
                    <a:stretch>
                      <a:fillRect/>
                    </a:stretch>
                  </pic:blipFill>
                  <pic:spPr>
                    <a:xfrm>
                      <a:off x="0" y="0"/>
                      <a:ext cx="2363571" cy="2345404"/>
                    </a:xfrm>
                    <a:prstGeom prst="rect">
                      <a:avLst/>
                    </a:prstGeom>
                    <a:noFill/>
                    <a:ln w="9525">
                      <a:noFill/>
                    </a:ln>
                  </pic:spPr>
                </pic:pic>
              </a:graphicData>
            </a:graphic>
          </wp:inline>
        </w:drawing>
      </w:r>
    </w:p>
    <w:tbl>
      <w:tblPr>
        <w:tblStyle w:val="5"/>
        <w:tblW w:w="9999" w:type="dxa"/>
        <w:jc w:val="center"/>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99"/>
        <w:gridCol w:w="799"/>
        <w:gridCol w:w="910"/>
        <w:gridCol w:w="854"/>
        <w:gridCol w:w="854"/>
        <w:gridCol w:w="836"/>
        <w:gridCol w:w="836"/>
        <w:gridCol w:w="854"/>
        <w:gridCol w:w="854"/>
        <w:gridCol w:w="780"/>
        <w:gridCol w:w="780"/>
        <w:gridCol w:w="743"/>
      </w:tblGrid>
      <w:tr w14:paraId="49FCC66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4" w:hRule="atLeast"/>
          <w:jc w:val="center"/>
        </w:trPr>
        <w:tc>
          <w:tcPr>
            <w:tcW w:w="899" w:type="dxa"/>
            <w:tcBorders>
              <w:top w:val="single" w:color="000000" w:sz="4" w:space="0"/>
              <w:left w:val="single" w:color="000000" w:sz="4" w:space="0"/>
              <w:bottom w:val="single" w:color="000000" w:sz="4" w:space="0"/>
              <w:right w:val="single" w:color="000000" w:sz="4" w:space="0"/>
            </w:tcBorders>
            <w:vAlign w:val="center"/>
          </w:tcPr>
          <w:p w14:paraId="635FA208">
            <w:pPr>
              <w:jc w:val="center"/>
              <w:rPr>
                <w:rStyle w:val="11"/>
                <w:rFonts w:ascii="仿宋" w:hAnsi="仿宋" w:eastAsia="仿宋"/>
                <w:color w:val="000000"/>
                <w:kern w:val="0"/>
                <w:szCs w:val="21"/>
              </w:rPr>
            </w:pPr>
            <w:r>
              <w:rPr>
                <w:rFonts w:ascii="仿宋" w:hAnsi="仿宋" w:eastAsia="仿宋"/>
              </w:rPr>
              <mc:AlternateContent>
                <mc:Choice Requires="wps">
                  <w:drawing>
                    <wp:anchor distT="0" distB="0" distL="114300" distR="114300" simplePos="0" relativeHeight="251663360" behindDoc="0" locked="0" layoutInCell="1" allowOverlap="1">
                      <wp:simplePos x="0" y="0"/>
                      <wp:positionH relativeFrom="column">
                        <wp:posOffset>-3810</wp:posOffset>
                      </wp:positionH>
                      <wp:positionV relativeFrom="paragraph">
                        <wp:posOffset>7620</wp:posOffset>
                      </wp:positionV>
                      <wp:extent cx="571500" cy="409575"/>
                      <wp:effectExtent l="2540" t="3810" r="16510" b="5715"/>
                      <wp:wrapNone/>
                      <wp:docPr id="6" name="直接连接符 6"/>
                      <wp:cNvGraphicFramePr/>
                      <a:graphic xmlns:a="http://schemas.openxmlformats.org/drawingml/2006/main">
                        <a:graphicData uri="http://schemas.microsoft.com/office/word/2010/wordprocessingShape">
                          <wps:wsp>
                            <wps:cNvCnPr/>
                            <wps:spPr>
                              <a:xfrm>
                                <a:off x="604520" y="899795"/>
                                <a:ext cx="571500" cy="409575"/>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0.3pt;margin-top:0.6pt;height:32.25pt;width:45pt;z-index:251663360;mso-width-relative:page;mso-height-relative:page;" filled="f" stroked="t" coordsize="21600,21600" o:gfxdata="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0Mm+qtQAAAAFAQAADwAAAAAAAAABACAAAAAiAAAAZHJzL2Rvd25yZXYueG1sUEsBAhQA&#10;FAAAAAgAh07iQFWnHmf2AQAAzQMAAA4AAAAAAAAAAQAgAAAAIwEAAGRycy9lMm9Eb2MueG1sUEsF&#10;BgAAAAAGAAYAWQEAAIsFAAAAAA==&#10;">
                      <v:fill on="f" focussize="0,0"/>
                      <v:stroke weight="0.5pt" color="#000000" miterlimit="8" joinstyle="miter"/>
                      <v:imagedata o:title=""/>
                      <o:lock v:ext="edit" aspectratio="f"/>
                    </v:line>
                  </w:pict>
                </mc:Fallback>
              </mc:AlternateContent>
            </w:r>
            <w:r>
              <w:rPr>
                <w:rStyle w:val="11"/>
              </w:rPr>
              <mc:AlternateContent>
                <mc:Choice Requires="wps">
                  <w:drawing>
                    <wp:anchor distT="0" distB="0" distL="114300" distR="114300" simplePos="0" relativeHeight="251660288" behindDoc="0" locked="0" layoutInCell="1" allowOverlap="1">
                      <wp:simplePos x="0" y="0"/>
                      <wp:positionH relativeFrom="column">
                        <wp:posOffset>221615</wp:posOffset>
                      </wp:positionH>
                      <wp:positionV relativeFrom="paragraph">
                        <wp:posOffset>-73025</wp:posOffset>
                      </wp:positionV>
                      <wp:extent cx="336550" cy="342900"/>
                      <wp:effectExtent l="0" t="0" r="0" b="0"/>
                      <wp:wrapNone/>
                      <wp:docPr id="7" name="文本框 4"/>
                      <wp:cNvGraphicFramePr/>
                      <a:graphic xmlns:a="http://schemas.openxmlformats.org/drawingml/2006/main">
                        <a:graphicData uri="http://schemas.microsoft.com/office/word/2010/wordprocessingShape">
                          <wps:wsp>
                            <wps:cNvSpPr txBox="1"/>
                            <wps:spPr>
                              <a:xfrm flipH="1">
                                <a:off x="0" y="0"/>
                                <a:ext cx="336550" cy="342900"/>
                              </a:xfrm>
                              <a:prstGeom prst="rect">
                                <a:avLst/>
                              </a:prstGeom>
                              <a:noFill/>
                              <a:ln w="9525">
                                <a:noFill/>
                              </a:ln>
                              <a:effectLst/>
                            </wps:spPr>
                            <wps:txbx>
                              <w:txbxContent>
                                <w:p w14:paraId="7A9F4308">
                                  <w:pPr>
                                    <w:rPr>
                                      <w:rStyle w:val="11"/>
                                      <w:rFonts w:cs="Times New Roman"/>
                                      <w:b/>
                                      <w:bCs/>
                                      <w:sz w:val="11"/>
                                      <w:szCs w:val="11"/>
                                    </w:rPr>
                                  </w:pPr>
                                  <w:r>
                                    <w:rPr>
                                      <w:rStyle w:val="11"/>
                                      <w:rFonts w:cs="Times New Roman"/>
                                      <w:b/>
                                      <w:bCs/>
                                      <w:sz w:val="11"/>
                                      <w:szCs w:val="11"/>
                                    </w:rPr>
                                    <w:t>人数</w:t>
                                  </w:r>
                                </w:p>
                                <w:p w14:paraId="6E98660D">
                                  <w:pPr>
                                    <w:rPr>
                                      <w:rStyle w:val="11"/>
                                    </w:rPr>
                                  </w:pPr>
                                </w:p>
                              </w:txbxContent>
                            </wps:txbx>
                            <wps:bodyPr upright="1"/>
                          </wps:wsp>
                        </a:graphicData>
                      </a:graphic>
                    </wp:anchor>
                  </w:drawing>
                </mc:Choice>
                <mc:Fallback>
                  <w:pict>
                    <v:shape id="文本框 4" o:spid="_x0000_s1026" o:spt="202" type="#_x0000_t202" style="position:absolute;left:0pt;flip:x;margin-left:17.45pt;margin-top:-5.75pt;height:27pt;width:26.5pt;z-index:251660288;mso-width-relative:page;mso-height-relative:page;" filled="f" stroked="f" coordsize="21600,21600" o:gfxdata="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j72i7ZAAAACAEAAA8AAAAAAAAAAQAgAAAAIgAAAGRycy9kb3ducmV2&#10;LnhtbFBLAQIUABQAAAAIAIdO4kAFRz3twgEAAG4DAAAOAAAAAAAAAAEAIAAAACgBAABkcnMvZTJv&#10;RG9jLnhtbFBLBQYAAAAABgAGAFkBAABcBQAAAAA=&#10;">
                      <v:fill on="f" focussize="0,0"/>
                      <v:stroke on="f"/>
                      <v:imagedata o:title=""/>
                      <o:lock v:ext="edit" aspectratio="f"/>
                      <v:textbox>
                        <w:txbxContent>
                          <w:p w14:paraId="7A9F4308">
                            <w:pPr>
                              <w:rPr>
                                <w:rStyle w:val="11"/>
                                <w:rFonts w:cs="Times New Roman"/>
                                <w:b/>
                                <w:bCs/>
                                <w:sz w:val="11"/>
                                <w:szCs w:val="11"/>
                              </w:rPr>
                            </w:pPr>
                            <w:r>
                              <w:rPr>
                                <w:rStyle w:val="11"/>
                                <w:rFonts w:cs="Times New Roman"/>
                                <w:b/>
                                <w:bCs/>
                                <w:sz w:val="11"/>
                                <w:szCs w:val="11"/>
                              </w:rPr>
                              <w:t>人数</w:t>
                            </w:r>
                          </w:p>
                          <w:p w14:paraId="6E98660D">
                            <w:pPr>
                              <w:rPr>
                                <w:rStyle w:val="11"/>
                              </w:rPr>
                            </w:pPr>
                          </w:p>
                        </w:txbxContent>
                      </v:textbox>
                    </v:shape>
                  </w:pict>
                </mc:Fallback>
              </mc:AlternateContent>
            </w:r>
            <w:r>
              <w:rPr>
                <w:rStyle w:val="11"/>
              </w:rPr>
              <mc:AlternateContent>
                <mc:Choice Requires="wps">
                  <w:drawing>
                    <wp:anchor distT="0" distB="0" distL="114300" distR="114300" simplePos="0" relativeHeight="251661312" behindDoc="0" locked="0" layoutInCell="1" allowOverlap="1">
                      <wp:simplePos x="0" y="0"/>
                      <wp:positionH relativeFrom="column">
                        <wp:posOffset>-51435</wp:posOffset>
                      </wp:positionH>
                      <wp:positionV relativeFrom="paragraph">
                        <wp:posOffset>130810</wp:posOffset>
                      </wp:positionV>
                      <wp:extent cx="345440" cy="266700"/>
                      <wp:effectExtent l="0" t="0" r="0" b="0"/>
                      <wp:wrapNone/>
                      <wp:docPr id="8" name="文本框 3"/>
                      <wp:cNvGraphicFramePr/>
                      <a:graphic xmlns:a="http://schemas.openxmlformats.org/drawingml/2006/main">
                        <a:graphicData uri="http://schemas.microsoft.com/office/word/2010/wordprocessingShape">
                          <wps:wsp>
                            <wps:cNvSpPr txBox="1"/>
                            <wps:spPr>
                              <a:xfrm flipH="1">
                                <a:off x="0" y="0"/>
                                <a:ext cx="345440" cy="266700"/>
                              </a:xfrm>
                              <a:prstGeom prst="rect">
                                <a:avLst/>
                              </a:prstGeom>
                              <a:noFill/>
                              <a:ln w="9525">
                                <a:noFill/>
                              </a:ln>
                              <a:effectLst/>
                            </wps:spPr>
                            <wps:txbx>
                              <w:txbxContent>
                                <w:p w14:paraId="253E925E">
                                  <w:pPr>
                                    <w:rPr>
                                      <w:rStyle w:val="11"/>
                                      <w:rFonts w:cs="Times New Roman"/>
                                      <w:b/>
                                      <w:bCs/>
                                      <w:sz w:val="11"/>
                                      <w:szCs w:val="11"/>
                                    </w:rPr>
                                  </w:pPr>
                                  <w:r>
                                    <w:rPr>
                                      <w:rStyle w:val="11"/>
                                      <w:rFonts w:cs="Times New Roman"/>
                                      <w:b/>
                                      <w:bCs/>
                                      <w:sz w:val="11"/>
                                      <w:szCs w:val="11"/>
                                    </w:rPr>
                                    <w:t>名次</w:t>
                                  </w:r>
                                </w:p>
                                <w:p w14:paraId="5E57E940">
                                  <w:pPr>
                                    <w:rPr>
                                      <w:rStyle w:val="11"/>
                                    </w:rPr>
                                  </w:pPr>
                                </w:p>
                              </w:txbxContent>
                            </wps:txbx>
                            <wps:bodyPr upright="1"/>
                          </wps:wsp>
                        </a:graphicData>
                      </a:graphic>
                    </wp:anchor>
                  </w:drawing>
                </mc:Choice>
                <mc:Fallback>
                  <w:pict>
                    <v:shape id="文本框 3" o:spid="_x0000_s1026" o:spt="202" type="#_x0000_t202" style="position:absolute;left:0pt;flip:x;margin-left:-4.05pt;margin-top:10.3pt;height:21pt;width:27.2pt;z-index:251661312;mso-width-relative:page;mso-height-relative:page;" filled="f" stroked="f" coordsize="21600,21600" o:gfxdata="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ap0DbXAAAABwEAAA8AAAAAAAAAAQAgAAAAIgAAAGRycy9kb3ducmV2Lnht&#10;bFBLAQIUABQAAAAIAIdO4kAaIlUcwQEAAG4DAAAOAAAAAAAAAAEAIAAAACYBAABkcnMvZTJvRG9j&#10;LnhtbFBLBQYAAAAABgAGAFkBAABZBQAAAAA=&#10;">
                      <v:fill on="f" focussize="0,0"/>
                      <v:stroke on="f"/>
                      <v:imagedata o:title=""/>
                      <o:lock v:ext="edit" aspectratio="f"/>
                      <v:textbox>
                        <w:txbxContent>
                          <w:p w14:paraId="253E925E">
                            <w:pPr>
                              <w:rPr>
                                <w:rStyle w:val="11"/>
                                <w:rFonts w:cs="Times New Roman"/>
                                <w:b/>
                                <w:bCs/>
                                <w:sz w:val="11"/>
                                <w:szCs w:val="11"/>
                              </w:rPr>
                            </w:pPr>
                            <w:r>
                              <w:rPr>
                                <w:rStyle w:val="11"/>
                                <w:rFonts w:cs="Times New Roman"/>
                                <w:b/>
                                <w:bCs/>
                                <w:sz w:val="11"/>
                                <w:szCs w:val="11"/>
                              </w:rPr>
                              <w:t>名次</w:t>
                            </w:r>
                          </w:p>
                          <w:p w14:paraId="5E57E940">
                            <w:pPr>
                              <w:rPr>
                                <w:rStyle w:val="11"/>
                              </w:rPr>
                            </w:pPr>
                          </w:p>
                        </w:txbxContent>
                      </v:textbox>
                    </v:shape>
                  </w:pict>
                </mc:Fallback>
              </mc:AlternateContent>
            </w:r>
            <w:r>
              <w:rPr>
                <w:rStyle w:val="11"/>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635" cy="635"/>
                      <wp:effectExtent l="0" t="0" r="0" b="0"/>
                      <wp:wrapNone/>
                      <wp:docPr id="9" name="直线 2"/>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miter/>
                                <a:headEnd type="none" w="med" len="med"/>
                                <a:tailEnd type="none" w="med" len="med"/>
                              </a:ln>
                              <a:effectLst/>
                            </wps:spPr>
                            <wps:bodyPr/>
                          </wps:wsp>
                        </a:graphicData>
                      </a:graphic>
                    </wp:anchor>
                  </w:drawing>
                </mc:Choice>
                <mc:Fallback>
                  <w:pict>
                    <v:line id="直线 2" o:spid="_x0000_s1026" o:spt="20" style="position:absolute;left:0pt;margin-left:0pt;margin-top:0pt;height:0.05pt;width:0.05pt;z-index:251662336;mso-width-relative:page;mso-height-relative:page;" filled="f" stroked="t" coordsize="21600,21600" o:gfxdata="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xxFrvPAAAA/wAAAA8AAAAA&#10;AAAAAQAgAAAAIgAAAGRycy9kb3ducmV2LnhtbFBLAQIUABQAAAAIAIdO4kCQeEdN5AEAAOUDAAAO&#10;AAAAAAAAAAEAIAAAAB4BAABkcnMvZTJvRG9jLnhtbFBLBQYAAAAABgAGAFkBAAB0BQAAAAA=&#10;">
                      <v:fill on="f" focussize="0,0"/>
                      <v:stroke color="#000000" joinstyle="miter"/>
                      <v:imagedata o:title=""/>
                      <o:lock v:ext="edit" aspectratio="f"/>
                    </v:line>
                  </w:pict>
                </mc:Fallback>
              </mc:AlternateContent>
            </w:r>
          </w:p>
        </w:tc>
        <w:tc>
          <w:tcPr>
            <w:tcW w:w="799" w:type="dxa"/>
            <w:tcBorders>
              <w:top w:val="single" w:color="000000" w:sz="4" w:space="0"/>
              <w:left w:val="single" w:color="000000" w:sz="4" w:space="0"/>
              <w:bottom w:val="single" w:color="000000" w:sz="4" w:space="0"/>
              <w:right w:val="single" w:color="000000" w:sz="4" w:space="0"/>
            </w:tcBorders>
            <w:vAlign w:val="center"/>
          </w:tcPr>
          <w:p w14:paraId="7F2C7437">
            <w:pPr>
              <w:jc w:val="center"/>
              <w:rPr>
                <w:rStyle w:val="11"/>
                <w:rFonts w:ascii="仿宋" w:hAnsi="仿宋" w:eastAsia="仿宋"/>
                <w:color w:val="000000"/>
                <w:kern w:val="0"/>
                <w:szCs w:val="21"/>
              </w:rPr>
            </w:pPr>
            <w:r>
              <w:rPr>
                <w:rStyle w:val="11"/>
                <w:rFonts w:ascii="仿宋" w:hAnsi="仿宋" w:eastAsia="仿宋"/>
                <w:color w:val="000000"/>
                <w:kern w:val="0"/>
                <w:szCs w:val="21"/>
              </w:rPr>
              <w:t>10</w:t>
            </w:r>
          </w:p>
        </w:tc>
        <w:tc>
          <w:tcPr>
            <w:tcW w:w="910" w:type="dxa"/>
            <w:tcBorders>
              <w:top w:val="single" w:color="000000" w:sz="4" w:space="0"/>
              <w:left w:val="nil"/>
              <w:bottom w:val="single" w:color="000000" w:sz="4" w:space="0"/>
              <w:right w:val="single" w:color="000000" w:sz="4" w:space="0"/>
            </w:tcBorders>
            <w:vAlign w:val="center"/>
          </w:tcPr>
          <w:p w14:paraId="28C7E7D9">
            <w:pPr>
              <w:jc w:val="center"/>
              <w:rPr>
                <w:rStyle w:val="11"/>
                <w:rFonts w:ascii="仿宋" w:hAnsi="仿宋" w:eastAsia="仿宋"/>
                <w:color w:val="000000"/>
                <w:kern w:val="0"/>
                <w:szCs w:val="21"/>
              </w:rPr>
            </w:pPr>
            <w:r>
              <w:rPr>
                <w:rStyle w:val="11"/>
                <w:rFonts w:ascii="仿宋" w:hAnsi="仿宋" w:eastAsia="仿宋"/>
                <w:color w:val="000000"/>
                <w:kern w:val="0"/>
                <w:szCs w:val="21"/>
              </w:rPr>
              <w:t>20</w:t>
            </w:r>
          </w:p>
        </w:tc>
        <w:tc>
          <w:tcPr>
            <w:tcW w:w="854" w:type="dxa"/>
            <w:tcBorders>
              <w:top w:val="single" w:color="000000" w:sz="4" w:space="0"/>
              <w:left w:val="nil"/>
              <w:bottom w:val="single" w:color="000000" w:sz="4" w:space="0"/>
              <w:right w:val="single" w:color="000000" w:sz="4" w:space="0"/>
            </w:tcBorders>
            <w:vAlign w:val="center"/>
          </w:tcPr>
          <w:p w14:paraId="57F111D0">
            <w:pPr>
              <w:jc w:val="center"/>
              <w:rPr>
                <w:rStyle w:val="11"/>
                <w:rFonts w:ascii="仿宋" w:hAnsi="仿宋" w:eastAsia="仿宋"/>
                <w:color w:val="000000"/>
                <w:kern w:val="0"/>
                <w:szCs w:val="21"/>
              </w:rPr>
            </w:pPr>
            <w:r>
              <w:rPr>
                <w:rStyle w:val="11"/>
                <w:rFonts w:ascii="仿宋" w:hAnsi="仿宋" w:eastAsia="仿宋"/>
                <w:color w:val="000000"/>
                <w:kern w:val="0"/>
                <w:szCs w:val="21"/>
              </w:rPr>
              <w:t>30</w:t>
            </w:r>
          </w:p>
        </w:tc>
        <w:tc>
          <w:tcPr>
            <w:tcW w:w="854" w:type="dxa"/>
            <w:tcBorders>
              <w:top w:val="single" w:color="000000" w:sz="4" w:space="0"/>
              <w:left w:val="nil"/>
              <w:bottom w:val="single" w:color="000000" w:sz="4" w:space="0"/>
              <w:right w:val="single" w:color="000000" w:sz="4" w:space="0"/>
            </w:tcBorders>
            <w:vAlign w:val="center"/>
          </w:tcPr>
          <w:p w14:paraId="4D6D0BA4">
            <w:pPr>
              <w:jc w:val="center"/>
              <w:rPr>
                <w:rStyle w:val="11"/>
                <w:rFonts w:ascii="仿宋" w:hAnsi="仿宋" w:eastAsia="仿宋"/>
                <w:color w:val="000000"/>
                <w:kern w:val="0"/>
                <w:szCs w:val="21"/>
              </w:rPr>
            </w:pPr>
            <w:r>
              <w:rPr>
                <w:rStyle w:val="11"/>
                <w:rFonts w:ascii="仿宋" w:hAnsi="仿宋" w:eastAsia="仿宋"/>
                <w:color w:val="000000"/>
                <w:kern w:val="0"/>
                <w:szCs w:val="21"/>
              </w:rPr>
              <w:t>40</w:t>
            </w:r>
          </w:p>
        </w:tc>
        <w:tc>
          <w:tcPr>
            <w:tcW w:w="836" w:type="dxa"/>
            <w:tcBorders>
              <w:top w:val="single" w:color="000000" w:sz="4" w:space="0"/>
              <w:left w:val="nil"/>
              <w:bottom w:val="single" w:color="000000" w:sz="4" w:space="0"/>
              <w:right w:val="single" w:color="000000" w:sz="4" w:space="0"/>
            </w:tcBorders>
            <w:vAlign w:val="center"/>
          </w:tcPr>
          <w:p w14:paraId="2545C3C4">
            <w:pPr>
              <w:jc w:val="center"/>
              <w:rPr>
                <w:rStyle w:val="11"/>
                <w:rFonts w:ascii="仿宋" w:hAnsi="仿宋" w:eastAsia="仿宋"/>
                <w:color w:val="000000"/>
                <w:kern w:val="0"/>
                <w:szCs w:val="21"/>
              </w:rPr>
            </w:pPr>
            <w:r>
              <w:rPr>
                <w:rStyle w:val="11"/>
                <w:rFonts w:ascii="仿宋" w:hAnsi="仿宋" w:eastAsia="仿宋"/>
                <w:color w:val="000000"/>
                <w:kern w:val="0"/>
                <w:szCs w:val="21"/>
              </w:rPr>
              <w:t>50</w:t>
            </w:r>
          </w:p>
        </w:tc>
        <w:tc>
          <w:tcPr>
            <w:tcW w:w="836" w:type="dxa"/>
            <w:tcBorders>
              <w:top w:val="single" w:color="000000" w:sz="4" w:space="0"/>
              <w:left w:val="nil"/>
              <w:bottom w:val="single" w:color="000000" w:sz="4" w:space="0"/>
              <w:right w:val="single" w:color="000000" w:sz="4" w:space="0"/>
            </w:tcBorders>
            <w:vAlign w:val="center"/>
          </w:tcPr>
          <w:p w14:paraId="759CD4BD">
            <w:pPr>
              <w:jc w:val="center"/>
              <w:rPr>
                <w:rStyle w:val="11"/>
                <w:rFonts w:ascii="仿宋" w:hAnsi="仿宋" w:eastAsia="仿宋"/>
                <w:color w:val="000000"/>
                <w:kern w:val="0"/>
                <w:szCs w:val="21"/>
              </w:rPr>
            </w:pPr>
            <w:r>
              <w:rPr>
                <w:rStyle w:val="11"/>
                <w:rFonts w:ascii="仿宋" w:hAnsi="仿宋" w:eastAsia="仿宋"/>
                <w:color w:val="000000"/>
                <w:kern w:val="0"/>
                <w:szCs w:val="21"/>
              </w:rPr>
              <w:t>60</w:t>
            </w:r>
          </w:p>
        </w:tc>
        <w:tc>
          <w:tcPr>
            <w:tcW w:w="854" w:type="dxa"/>
            <w:tcBorders>
              <w:top w:val="single" w:color="000000" w:sz="4" w:space="0"/>
              <w:left w:val="nil"/>
              <w:bottom w:val="single" w:color="000000" w:sz="4" w:space="0"/>
              <w:right w:val="single" w:color="000000" w:sz="4" w:space="0"/>
            </w:tcBorders>
            <w:vAlign w:val="center"/>
          </w:tcPr>
          <w:p w14:paraId="7B22477A">
            <w:pPr>
              <w:jc w:val="center"/>
              <w:rPr>
                <w:rStyle w:val="11"/>
                <w:rFonts w:ascii="仿宋" w:hAnsi="仿宋" w:eastAsia="仿宋"/>
                <w:color w:val="000000"/>
                <w:kern w:val="0"/>
                <w:szCs w:val="21"/>
              </w:rPr>
            </w:pPr>
            <w:r>
              <w:rPr>
                <w:rStyle w:val="11"/>
                <w:rFonts w:ascii="仿宋" w:hAnsi="仿宋" w:eastAsia="仿宋"/>
                <w:color w:val="000000"/>
                <w:kern w:val="0"/>
                <w:szCs w:val="21"/>
              </w:rPr>
              <w:t>70</w:t>
            </w:r>
          </w:p>
        </w:tc>
        <w:tc>
          <w:tcPr>
            <w:tcW w:w="854" w:type="dxa"/>
            <w:tcBorders>
              <w:top w:val="single" w:color="000000" w:sz="4" w:space="0"/>
              <w:left w:val="nil"/>
              <w:bottom w:val="single" w:color="000000" w:sz="4" w:space="0"/>
              <w:right w:val="single" w:color="000000" w:sz="4" w:space="0"/>
            </w:tcBorders>
            <w:vAlign w:val="center"/>
          </w:tcPr>
          <w:p w14:paraId="7053F672">
            <w:pPr>
              <w:jc w:val="center"/>
              <w:rPr>
                <w:rStyle w:val="11"/>
                <w:rFonts w:ascii="仿宋" w:hAnsi="仿宋" w:eastAsia="仿宋"/>
                <w:color w:val="000000"/>
                <w:kern w:val="0"/>
                <w:szCs w:val="21"/>
              </w:rPr>
            </w:pPr>
            <w:r>
              <w:rPr>
                <w:rStyle w:val="11"/>
                <w:rFonts w:ascii="仿宋" w:hAnsi="仿宋" w:eastAsia="仿宋"/>
                <w:color w:val="000000"/>
                <w:kern w:val="0"/>
                <w:szCs w:val="21"/>
              </w:rPr>
              <w:t>80</w:t>
            </w:r>
          </w:p>
        </w:tc>
        <w:tc>
          <w:tcPr>
            <w:tcW w:w="780" w:type="dxa"/>
            <w:tcBorders>
              <w:top w:val="single" w:color="000000" w:sz="4" w:space="0"/>
              <w:left w:val="nil"/>
              <w:bottom w:val="single" w:color="000000" w:sz="4" w:space="0"/>
              <w:right w:val="single" w:color="000000" w:sz="4" w:space="0"/>
            </w:tcBorders>
            <w:vAlign w:val="center"/>
          </w:tcPr>
          <w:p w14:paraId="7E8AF459">
            <w:pPr>
              <w:jc w:val="center"/>
              <w:rPr>
                <w:rStyle w:val="11"/>
                <w:rFonts w:ascii="仿宋" w:hAnsi="仿宋" w:eastAsia="仿宋"/>
                <w:color w:val="000000"/>
                <w:kern w:val="0"/>
                <w:szCs w:val="21"/>
              </w:rPr>
            </w:pPr>
            <w:r>
              <w:rPr>
                <w:rStyle w:val="11"/>
                <w:rFonts w:ascii="仿宋" w:hAnsi="仿宋" w:eastAsia="仿宋"/>
                <w:color w:val="000000"/>
                <w:kern w:val="0"/>
                <w:szCs w:val="21"/>
              </w:rPr>
              <w:t>90</w:t>
            </w:r>
          </w:p>
        </w:tc>
        <w:tc>
          <w:tcPr>
            <w:tcW w:w="780" w:type="dxa"/>
            <w:tcBorders>
              <w:top w:val="single" w:color="000000" w:sz="4" w:space="0"/>
              <w:left w:val="nil"/>
              <w:bottom w:val="single" w:color="000000" w:sz="4" w:space="0"/>
              <w:right w:val="single" w:color="000000" w:sz="4" w:space="0"/>
            </w:tcBorders>
            <w:vAlign w:val="center"/>
          </w:tcPr>
          <w:p w14:paraId="10439AD4">
            <w:pPr>
              <w:jc w:val="center"/>
              <w:rPr>
                <w:rStyle w:val="11"/>
                <w:rFonts w:ascii="仿宋" w:hAnsi="仿宋" w:eastAsia="仿宋"/>
                <w:color w:val="000000"/>
                <w:kern w:val="0"/>
                <w:szCs w:val="21"/>
              </w:rPr>
            </w:pPr>
            <w:r>
              <w:rPr>
                <w:rStyle w:val="11"/>
                <w:rFonts w:ascii="仿宋" w:hAnsi="仿宋" w:eastAsia="仿宋"/>
                <w:color w:val="000000"/>
                <w:kern w:val="0"/>
                <w:szCs w:val="21"/>
              </w:rPr>
              <w:t>100</w:t>
            </w:r>
          </w:p>
        </w:tc>
        <w:tc>
          <w:tcPr>
            <w:tcW w:w="743" w:type="dxa"/>
            <w:tcBorders>
              <w:top w:val="single" w:color="000000" w:sz="4" w:space="0"/>
              <w:left w:val="nil"/>
              <w:bottom w:val="single" w:color="000000" w:sz="4" w:space="0"/>
              <w:right w:val="single" w:color="000000" w:sz="4" w:space="0"/>
            </w:tcBorders>
            <w:vAlign w:val="center"/>
          </w:tcPr>
          <w:p w14:paraId="790450F0">
            <w:pPr>
              <w:jc w:val="center"/>
              <w:rPr>
                <w:rStyle w:val="11"/>
                <w:rFonts w:ascii="仿宋" w:hAnsi="仿宋" w:eastAsia="仿宋"/>
                <w:color w:val="000000"/>
                <w:kern w:val="0"/>
                <w:szCs w:val="21"/>
              </w:rPr>
            </w:pPr>
            <w:r>
              <w:rPr>
                <w:rStyle w:val="11"/>
                <w:rFonts w:ascii="仿宋" w:hAnsi="仿宋" w:eastAsia="仿宋"/>
                <w:color w:val="000000"/>
                <w:kern w:val="0"/>
                <w:szCs w:val="21"/>
              </w:rPr>
              <w:t>110</w:t>
            </w:r>
            <w:r>
              <w:rPr>
                <w:rStyle w:val="11"/>
                <w:rFonts w:hint="eastAsia" w:ascii="仿宋" w:hAnsi="仿宋" w:eastAsia="仿宋"/>
                <w:color w:val="000000"/>
                <w:kern w:val="0"/>
                <w:szCs w:val="21"/>
              </w:rPr>
              <w:t>及以上</w:t>
            </w:r>
          </w:p>
        </w:tc>
      </w:tr>
      <w:tr w14:paraId="00CCB42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single" w:color="000000" w:sz="4" w:space="0"/>
              <w:left w:val="single" w:color="000000" w:sz="4" w:space="0"/>
              <w:bottom w:val="single" w:color="000000" w:sz="4" w:space="0"/>
              <w:right w:val="single" w:color="000000" w:sz="4" w:space="0"/>
            </w:tcBorders>
            <w:vAlign w:val="center"/>
          </w:tcPr>
          <w:p w14:paraId="1D2C78F1">
            <w:pPr>
              <w:jc w:val="center"/>
              <w:rPr>
                <w:rStyle w:val="11"/>
                <w:rFonts w:ascii="仿宋" w:hAnsi="仿宋" w:eastAsia="仿宋"/>
                <w:color w:val="000000"/>
                <w:kern w:val="0"/>
                <w:szCs w:val="21"/>
              </w:rPr>
            </w:pPr>
            <w:r>
              <w:rPr>
                <w:rStyle w:val="11"/>
                <w:rFonts w:ascii="仿宋" w:hAnsi="仿宋" w:eastAsia="仿宋"/>
                <w:color w:val="000000"/>
                <w:kern w:val="0"/>
                <w:szCs w:val="21"/>
              </w:rPr>
              <w:t>1</w:t>
            </w:r>
          </w:p>
        </w:tc>
        <w:tc>
          <w:tcPr>
            <w:tcW w:w="799" w:type="dxa"/>
            <w:tcBorders>
              <w:top w:val="single" w:color="000000" w:sz="4" w:space="0"/>
              <w:left w:val="nil"/>
              <w:bottom w:val="single" w:color="000000" w:sz="4" w:space="0"/>
              <w:right w:val="single" w:color="000000" w:sz="4" w:space="0"/>
            </w:tcBorders>
            <w:vAlign w:val="center"/>
          </w:tcPr>
          <w:p w14:paraId="1556B91E">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100.0 </w:t>
            </w:r>
          </w:p>
        </w:tc>
        <w:tc>
          <w:tcPr>
            <w:tcW w:w="910" w:type="dxa"/>
            <w:tcBorders>
              <w:top w:val="single" w:color="000000" w:sz="4" w:space="0"/>
              <w:left w:val="nil"/>
              <w:bottom w:val="single" w:color="000000" w:sz="4" w:space="0"/>
              <w:right w:val="single" w:color="000000" w:sz="4" w:space="0"/>
            </w:tcBorders>
            <w:vAlign w:val="center"/>
          </w:tcPr>
          <w:p w14:paraId="204681D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100.0 </w:t>
            </w:r>
          </w:p>
        </w:tc>
        <w:tc>
          <w:tcPr>
            <w:tcW w:w="854" w:type="dxa"/>
            <w:tcBorders>
              <w:top w:val="single" w:color="000000" w:sz="4" w:space="0"/>
              <w:left w:val="nil"/>
              <w:bottom w:val="single" w:color="000000" w:sz="4" w:space="0"/>
              <w:right w:val="single" w:color="000000" w:sz="4" w:space="0"/>
            </w:tcBorders>
            <w:vAlign w:val="center"/>
          </w:tcPr>
          <w:p w14:paraId="225C8DCC">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100.0 </w:t>
            </w:r>
          </w:p>
        </w:tc>
        <w:tc>
          <w:tcPr>
            <w:tcW w:w="854" w:type="dxa"/>
            <w:tcBorders>
              <w:top w:val="single" w:color="000000" w:sz="4" w:space="0"/>
              <w:left w:val="nil"/>
              <w:bottom w:val="single" w:color="000000" w:sz="4" w:space="0"/>
              <w:right w:val="single" w:color="000000" w:sz="4" w:space="0"/>
            </w:tcBorders>
            <w:vAlign w:val="center"/>
          </w:tcPr>
          <w:p w14:paraId="19D5A61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100.0 </w:t>
            </w:r>
          </w:p>
        </w:tc>
        <w:tc>
          <w:tcPr>
            <w:tcW w:w="836" w:type="dxa"/>
            <w:tcBorders>
              <w:top w:val="single" w:color="000000" w:sz="4" w:space="0"/>
              <w:left w:val="nil"/>
              <w:bottom w:val="single" w:color="000000" w:sz="4" w:space="0"/>
              <w:right w:val="single" w:color="000000" w:sz="4" w:space="0"/>
            </w:tcBorders>
            <w:vAlign w:val="center"/>
          </w:tcPr>
          <w:p w14:paraId="445C9BB0">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100.0 </w:t>
            </w:r>
          </w:p>
        </w:tc>
        <w:tc>
          <w:tcPr>
            <w:tcW w:w="836" w:type="dxa"/>
            <w:tcBorders>
              <w:top w:val="single" w:color="000000" w:sz="4" w:space="0"/>
              <w:left w:val="nil"/>
              <w:bottom w:val="single" w:color="000000" w:sz="4" w:space="0"/>
              <w:right w:val="single" w:color="000000" w:sz="4" w:space="0"/>
            </w:tcBorders>
            <w:vAlign w:val="center"/>
          </w:tcPr>
          <w:p w14:paraId="18ACC834">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100.0 </w:t>
            </w:r>
          </w:p>
        </w:tc>
        <w:tc>
          <w:tcPr>
            <w:tcW w:w="854" w:type="dxa"/>
            <w:tcBorders>
              <w:top w:val="single" w:color="000000" w:sz="4" w:space="0"/>
              <w:left w:val="nil"/>
              <w:bottom w:val="single" w:color="000000" w:sz="4" w:space="0"/>
              <w:right w:val="single" w:color="000000" w:sz="4" w:space="0"/>
            </w:tcBorders>
            <w:vAlign w:val="center"/>
          </w:tcPr>
          <w:p w14:paraId="3A887BE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100.0 </w:t>
            </w:r>
          </w:p>
        </w:tc>
        <w:tc>
          <w:tcPr>
            <w:tcW w:w="854" w:type="dxa"/>
            <w:tcBorders>
              <w:top w:val="single" w:color="000000" w:sz="4" w:space="0"/>
              <w:left w:val="nil"/>
              <w:bottom w:val="single" w:color="000000" w:sz="4" w:space="0"/>
              <w:right w:val="single" w:color="000000" w:sz="4" w:space="0"/>
            </w:tcBorders>
            <w:vAlign w:val="center"/>
          </w:tcPr>
          <w:p w14:paraId="23CA315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100.0 </w:t>
            </w:r>
          </w:p>
        </w:tc>
        <w:tc>
          <w:tcPr>
            <w:tcW w:w="780" w:type="dxa"/>
            <w:tcBorders>
              <w:top w:val="single" w:color="000000" w:sz="4" w:space="0"/>
              <w:left w:val="nil"/>
              <w:bottom w:val="single" w:color="000000" w:sz="4" w:space="0"/>
              <w:right w:val="single" w:color="000000" w:sz="4" w:space="0"/>
            </w:tcBorders>
            <w:vAlign w:val="center"/>
          </w:tcPr>
          <w:p w14:paraId="06211EFC">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100.0 </w:t>
            </w:r>
          </w:p>
        </w:tc>
        <w:tc>
          <w:tcPr>
            <w:tcW w:w="780" w:type="dxa"/>
            <w:tcBorders>
              <w:top w:val="single" w:color="000000" w:sz="4" w:space="0"/>
              <w:left w:val="nil"/>
              <w:bottom w:val="single" w:color="000000" w:sz="4" w:space="0"/>
              <w:right w:val="single" w:color="000000" w:sz="4" w:space="0"/>
            </w:tcBorders>
            <w:vAlign w:val="center"/>
          </w:tcPr>
          <w:p w14:paraId="10933A9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100.0 </w:t>
            </w:r>
          </w:p>
        </w:tc>
        <w:tc>
          <w:tcPr>
            <w:tcW w:w="743" w:type="dxa"/>
            <w:tcBorders>
              <w:top w:val="single" w:color="000000" w:sz="4" w:space="0"/>
              <w:left w:val="nil"/>
              <w:bottom w:val="single" w:color="000000" w:sz="4" w:space="0"/>
              <w:right w:val="single" w:color="000000" w:sz="4" w:space="0"/>
            </w:tcBorders>
            <w:vAlign w:val="center"/>
          </w:tcPr>
          <w:p w14:paraId="340C3B5C">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100.0 </w:t>
            </w:r>
          </w:p>
        </w:tc>
      </w:tr>
      <w:tr w14:paraId="51E6FE5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0338634D">
            <w:pPr>
              <w:jc w:val="center"/>
              <w:rPr>
                <w:rStyle w:val="11"/>
                <w:rFonts w:ascii="仿宋" w:hAnsi="仿宋" w:eastAsia="仿宋"/>
                <w:color w:val="000000"/>
                <w:kern w:val="0"/>
                <w:szCs w:val="21"/>
              </w:rPr>
            </w:pPr>
            <w:r>
              <w:rPr>
                <w:rStyle w:val="11"/>
                <w:rFonts w:ascii="仿宋" w:hAnsi="仿宋" w:eastAsia="仿宋"/>
                <w:color w:val="000000"/>
                <w:kern w:val="0"/>
                <w:szCs w:val="21"/>
              </w:rPr>
              <w:t>2</w:t>
            </w:r>
          </w:p>
        </w:tc>
        <w:tc>
          <w:tcPr>
            <w:tcW w:w="799" w:type="dxa"/>
            <w:tcBorders>
              <w:top w:val="nil"/>
              <w:left w:val="nil"/>
              <w:bottom w:val="single" w:color="000000" w:sz="4" w:space="0"/>
              <w:right w:val="single" w:color="000000" w:sz="4" w:space="0"/>
            </w:tcBorders>
            <w:vAlign w:val="center"/>
          </w:tcPr>
          <w:p w14:paraId="6072E22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72.9 </w:t>
            </w:r>
          </w:p>
        </w:tc>
        <w:tc>
          <w:tcPr>
            <w:tcW w:w="910" w:type="dxa"/>
            <w:tcBorders>
              <w:top w:val="nil"/>
              <w:left w:val="nil"/>
              <w:bottom w:val="single" w:color="000000" w:sz="4" w:space="0"/>
              <w:right w:val="single" w:color="000000" w:sz="4" w:space="0"/>
            </w:tcBorders>
            <w:vAlign w:val="center"/>
          </w:tcPr>
          <w:p w14:paraId="2525E7ED">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85.7 </w:t>
            </w:r>
          </w:p>
        </w:tc>
        <w:tc>
          <w:tcPr>
            <w:tcW w:w="854" w:type="dxa"/>
            <w:tcBorders>
              <w:top w:val="nil"/>
              <w:left w:val="nil"/>
              <w:bottom w:val="single" w:color="000000" w:sz="4" w:space="0"/>
              <w:right w:val="single" w:color="000000" w:sz="4" w:space="0"/>
            </w:tcBorders>
            <w:vAlign w:val="center"/>
          </w:tcPr>
          <w:p w14:paraId="39CF50F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90.3 </w:t>
            </w:r>
          </w:p>
        </w:tc>
        <w:tc>
          <w:tcPr>
            <w:tcW w:w="854" w:type="dxa"/>
            <w:tcBorders>
              <w:top w:val="nil"/>
              <w:left w:val="nil"/>
              <w:bottom w:val="single" w:color="000000" w:sz="4" w:space="0"/>
              <w:right w:val="single" w:color="000000" w:sz="4" w:space="0"/>
            </w:tcBorders>
            <w:vAlign w:val="center"/>
          </w:tcPr>
          <w:p w14:paraId="6343EC5A">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92.7 </w:t>
            </w:r>
          </w:p>
        </w:tc>
        <w:tc>
          <w:tcPr>
            <w:tcW w:w="836" w:type="dxa"/>
            <w:tcBorders>
              <w:top w:val="nil"/>
              <w:left w:val="nil"/>
              <w:bottom w:val="single" w:color="000000" w:sz="4" w:space="0"/>
              <w:right w:val="single" w:color="000000" w:sz="4" w:space="0"/>
            </w:tcBorders>
            <w:vAlign w:val="center"/>
          </w:tcPr>
          <w:p w14:paraId="2EE92EF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94.1 </w:t>
            </w:r>
          </w:p>
        </w:tc>
        <w:tc>
          <w:tcPr>
            <w:tcW w:w="836" w:type="dxa"/>
            <w:tcBorders>
              <w:top w:val="nil"/>
              <w:left w:val="nil"/>
              <w:bottom w:val="single" w:color="000000" w:sz="4" w:space="0"/>
              <w:right w:val="single" w:color="000000" w:sz="4" w:space="0"/>
            </w:tcBorders>
            <w:vAlign w:val="center"/>
          </w:tcPr>
          <w:p w14:paraId="1BC47365">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95.1 </w:t>
            </w:r>
          </w:p>
        </w:tc>
        <w:tc>
          <w:tcPr>
            <w:tcW w:w="854" w:type="dxa"/>
            <w:tcBorders>
              <w:top w:val="nil"/>
              <w:left w:val="nil"/>
              <w:bottom w:val="single" w:color="000000" w:sz="4" w:space="0"/>
              <w:right w:val="single" w:color="000000" w:sz="4" w:space="0"/>
            </w:tcBorders>
            <w:vAlign w:val="center"/>
          </w:tcPr>
          <w:p w14:paraId="3B1C156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95.8 </w:t>
            </w:r>
          </w:p>
        </w:tc>
        <w:tc>
          <w:tcPr>
            <w:tcW w:w="854" w:type="dxa"/>
            <w:tcBorders>
              <w:top w:val="nil"/>
              <w:left w:val="nil"/>
              <w:bottom w:val="single" w:color="000000" w:sz="4" w:space="0"/>
              <w:right w:val="single" w:color="000000" w:sz="4" w:space="0"/>
            </w:tcBorders>
            <w:vAlign w:val="center"/>
          </w:tcPr>
          <w:p w14:paraId="101285F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96.3 </w:t>
            </w:r>
          </w:p>
        </w:tc>
        <w:tc>
          <w:tcPr>
            <w:tcW w:w="780" w:type="dxa"/>
            <w:tcBorders>
              <w:top w:val="nil"/>
              <w:left w:val="nil"/>
              <w:bottom w:val="single" w:color="000000" w:sz="4" w:space="0"/>
              <w:right w:val="single" w:color="000000" w:sz="4" w:space="0"/>
            </w:tcBorders>
            <w:vAlign w:val="center"/>
          </w:tcPr>
          <w:p w14:paraId="3E553CFD">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96.7 </w:t>
            </w:r>
          </w:p>
        </w:tc>
        <w:tc>
          <w:tcPr>
            <w:tcW w:w="780" w:type="dxa"/>
            <w:tcBorders>
              <w:top w:val="nil"/>
              <w:left w:val="nil"/>
              <w:bottom w:val="single" w:color="000000" w:sz="4" w:space="0"/>
              <w:right w:val="single" w:color="000000" w:sz="4" w:space="0"/>
            </w:tcBorders>
            <w:vAlign w:val="center"/>
          </w:tcPr>
          <w:p w14:paraId="41B8FB44">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97.0 </w:t>
            </w:r>
          </w:p>
        </w:tc>
        <w:tc>
          <w:tcPr>
            <w:tcW w:w="743" w:type="dxa"/>
            <w:tcBorders>
              <w:top w:val="nil"/>
              <w:left w:val="nil"/>
              <w:bottom w:val="single" w:color="000000" w:sz="4" w:space="0"/>
              <w:right w:val="single" w:color="000000" w:sz="4" w:space="0"/>
            </w:tcBorders>
            <w:vAlign w:val="center"/>
          </w:tcPr>
          <w:p w14:paraId="6137467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97.3 </w:t>
            </w:r>
          </w:p>
        </w:tc>
      </w:tr>
      <w:tr w14:paraId="5A27774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32785FB1">
            <w:pPr>
              <w:jc w:val="center"/>
              <w:rPr>
                <w:rStyle w:val="11"/>
                <w:rFonts w:ascii="仿宋" w:hAnsi="仿宋" w:eastAsia="仿宋"/>
                <w:color w:val="000000"/>
                <w:kern w:val="0"/>
                <w:szCs w:val="21"/>
              </w:rPr>
            </w:pPr>
            <w:r>
              <w:rPr>
                <w:rStyle w:val="11"/>
                <w:rFonts w:ascii="仿宋" w:hAnsi="仿宋" w:eastAsia="仿宋"/>
                <w:color w:val="000000"/>
                <w:kern w:val="0"/>
                <w:szCs w:val="21"/>
              </w:rPr>
              <w:t>3</w:t>
            </w:r>
          </w:p>
        </w:tc>
        <w:tc>
          <w:tcPr>
            <w:tcW w:w="799" w:type="dxa"/>
            <w:tcBorders>
              <w:top w:val="nil"/>
              <w:left w:val="nil"/>
              <w:bottom w:val="single" w:color="000000" w:sz="4" w:space="0"/>
              <w:right w:val="single" w:color="000000" w:sz="4" w:space="0"/>
            </w:tcBorders>
            <w:vAlign w:val="center"/>
          </w:tcPr>
          <w:p w14:paraId="2E79D4CD">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51.2 </w:t>
            </w:r>
          </w:p>
        </w:tc>
        <w:tc>
          <w:tcPr>
            <w:tcW w:w="910" w:type="dxa"/>
            <w:tcBorders>
              <w:top w:val="nil"/>
              <w:left w:val="nil"/>
              <w:bottom w:val="single" w:color="000000" w:sz="4" w:space="0"/>
              <w:right w:val="single" w:color="000000" w:sz="4" w:space="0"/>
            </w:tcBorders>
            <w:vAlign w:val="center"/>
          </w:tcPr>
          <w:p w14:paraId="12902C86">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72.9 </w:t>
            </w:r>
          </w:p>
        </w:tc>
        <w:tc>
          <w:tcPr>
            <w:tcW w:w="854" w:type="dxa"/>
            <w:tcBorders>
              <w:top w:val="nil"/>
              <w:left w:val="nil"/>
              <w:bottom w:val="single" w:color="000000" w:sz="4" w:space="0"/>
              <w:right w:val="single" w:color="000000" w:sz="4" w:space="0"/>
            </w:tcBorders>
            <w:vAlign w:val="center"/>
          </w:tcPr>
          <w:p w14:paraId="2017F94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81.3 </w:t>
            </w:r>
          </w:p>
        </w:tc>
        <w:tc>
          <w:tcPr>
            <w:tcW w:w="854" w:type="dxa"/>
            <w:tcBorders>
              <w:top w:val="nil"/>
              <w:left w:val="nil"/>
              <w:bottom w:val="single" w:color="000000" w:sz="4" w:space="0"/>
              <w:right w:val="single" w:color="000000" w:sz="4" w:space="0"/>
            </w:tcBorders>
            <w:vAlign w:val="center"/>
          </w:tcPr>
          <w:p w14:paraId="45207C99">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85.7 </w:t>
            </w:r>
          </w:p>
        </w:tc>
        <w:tc>
          <w:tcPr>
            <w:tcW w:w="836" w:type="dxa"/>
            <w:tcBorders>
              <w:top w:val="nil"/>
              <w:left w:val="nil"/>
              <w:bottom w:val="single" w:color="000000" w:sz="4" w:space="0"/>
              <w:right w:val="single" w:color="000000" w:sz="4" w:space="0"/>
            </w:tcBorders>
            <w:vAlign w:val="center"/>
          </w:tcPr>
          <w:p w14:paraId="408097E6">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88.5 </w:t>
            </w:r>
          </w:p>
        </w:tc>
        <w:tc>
          <w:tcPr>
            <w:tcW w:w="836" w:type="dxa"/>
            <w:tcBorders>
              <w:top w:val="nil"/>
              <w:left w:val="nil"/>
              <w:bottom w:val="single" w:color="000000" w:sz="4" w:space="0"/>
              <w:right w:val="single" w:color="000000" w:sz="4" w:space="0"/>
            </w:tcBorders>
            <w:vAlign w:val="center"/>
          </w:tcPr>
          <w:p w14:paraId="34FB8F04">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90.3 </w:t>
            </w:r>
          </w:p>
        </w:tc>
        <w:tc>
          <w:tcPr>
            <w:tcW w:w="854" w:type="dxa"/>
            <w:tcBorders>
              <w:top w:val="nil"/>
              <w:left w:val="nil"/>
              <w:bottom w:val="single" w:color="000000" w:sz="4" w:space="0"/>
              <w:right w:val="single" w:color="000000" w:sz="4" w:space="0"/>
            </w:tcBorders>
            <w:vAlign w:val="center"/>
          </w:tcPr>
          <w:p w14:paraId="2087559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91.7 </w:t>
            </w:r>
          </w:p>
        </w:tc>
        <w:tc>
          <w:tcPr>
            <w:tcW w:w="854" w:type="dxa"/>
            <w:tcBorders>
              <w:top w:val="nil"/>
              <w:left w:val="nil"/>
              <w:bottom w:val="single" w:color="000000" w:sz="4" w:space="0"/>
              <w:right w:val="single" w:color="000000" w:sz="4" w:space="0"/>
            </w:tcBorders>
            <w:vAlign w:val="center"/>
          </w:tcPr>
          <w:p w14:paraId="4749750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92.7 </w:t>
            </w:r>
          </w:p>
        </w:tc>
        <w:tc>
          <w:tcPr>
            <w:tcW w:w="780" w:type="dxa"/>
            <w:tcBorders>
              <w:top w:val="nil"/>
              <w:left w:val="nil"/>
              <w:bottom w:val="single" w:color="000000" w:sz="4" w:space="0"/>
              <w:right w:val="single" w:color="000000" w:sz="4" w:space="0"/>
            </w:tcBorders>
            <w:vAlign w:val="center"/>
          </w:tcPr>
          <w:p w14:paraId="7172CBF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93.5 </w:t>
            </w:r>
          </w:p>
        </w:tc>
        <w:tc>
          <w:tcPr>
            <w:tcW w:w="780" w:type="dxa"/>
            <w:tcBorders>
              <w:top w:val="nil"/>
              <w:left w:val="nil"/>
              <w:bottom w:val="single" w:color="000000" w:sz="4" w:space="0"/>
              <w:right w:val="single" w:color="000000" w:sz="4" w:space="0"/>
            </w:tcBorders>
            <w:vAlign w:val="center"/>
          </w:tcPr>
          <w:p w14:paraId="2555C789">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94.1 </w:t>
            </w:r>
          </w:p>
        </w:tc>
        <w:tc>
          <w:tcPr>
            <w:tcW w:w="743" w:type="dxa"/>
            <w:tcBorders>
              <w:top w:val="nil"/>
              <w:left w:val="nil"/>
              <w:bottom w:val="single" w:color="000000" w:sz="4" w:space="0"/>
              <w:right w:val="single" w:color="000000" w:sz="4" w:space="0"/>
            </w:tcBorders>
            <w:vAlign w:val="center"/>
          </w:tcPr>
          <w:p w14:paraId="00F20AF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94.6 </w:t>
            </w:r>
          </w:p>
        </w:tc>
      </w:tr>
      <w:tr w14:paraId="6DD125C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4D488716">
            <w:pPr>
              <w:jc w:val="center"/>
              <w:rPr>
                <w:rStyle w:val="11"/>
                <w:rFonts w:ascii="仿宋" w:hAnsi="仿宋" w:eastAsia="仿宋"/>
                <w:color w:val="000000"/>
                <w:kern w:val="0"/>
                <w:szCs w:val="21"/>
              </w:rPr>
            </w:pPr>
            <w:r>
              <w:rPr>
                <w:rStyle w:val="11"/>
                <w:rFonts w:ascii="仿宋" w:hAnsi="仿宋" w:eastAsia="仿宋"/>
                <w:color w:val="000000"/>
                <w:kern w:val="0"/>
                <w:szCs w:val="21"/>
              </w:rPr>
              <w:t>4</w:t>
            </w:r>
          </w:p>
        </w:tc>
        <w:tc>
          <w:tcPr>
            <w:tcW w:w="799" w:type="dxa"/>
            <w:tcBorders>
              <w:top w:val="nil"/>
              <w:left w:val="nil"/>
              <w:bottom w:val="single" w:color="000000" w:sz="4" w:space="0"/>
              <w:right w:val="single" w:color="000000" w:sz="4" w:space="0"/>
            </w:tcBorders>
            <w:vAlign w:val="center"/>
          </w:tcPr>
          <w:p w14:paraId="7DC8122A">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34.3 </w:t>
            </w:r>
          </w:p>
        </w:tc>
        <w:tc>
          <w:tcPr>
            <w:tcW w:w="910" w:type="dxa"/>
            <w:tcBorders>
              <w:top w:val="nil"/>
              <w:left w:val="nil"/>
              <w:bottom w:val="single" w:color="000000" w:sz="4" w:space="0"/>
              <w:right w:val="single" w:color="000000" w:sz="4" w:space="0"/>
            </w:tcBorders>
            <w:vAlign w:val="center"/>
          </w:tcPr>
          <w:p w14:paraId="21560A7E">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61.4 </w:t>
            </w:r>
          </w:p>
        </w:tc>
        <w:tc>
          <w:tcPr>
            <w:tcW w:w="854" w:type="dxa"/>
            <w:tcBorders>
              <w:top w:val="nil"/>
              <w:left w:val="nil"/>
              <w:bottom w:val="single" w:color="000000" w:sz="4" w:space="0"/>
              <w:right w:val="single" w:color="000000" w:sz="4" w:space="0"/>
            </w:tcBorders>
            <w:vAlign w:val="center"/>
          </w:tcPr>
          <w:p w14:paraId="67853C66">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72.9 </w:t>
            </w:r>
          </w:p>
        </w:tc>
        <w:tc>
          <w:tcPr>
            <w:tcW w:w="854" w:type="dxa"/>
            <w:tcBorders>
              <w:top w:val="nil"/>
              <w:left w:val="nil"/>
              <w:bottom w:val="single" w:color="000000" w:sz="4" w:space="0"/>
              <w:right w:val="single" w:color="000000" w:sz="4" w:space="0"/>
            </w:tcBorders>
            <w:vAlign w:val="center"/>
          </w:tcPr>
          <w:p w14:paraId="73C153EC">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79.1 </w:t>
            </w:r>
          </w:p>
        </w:tc>
        <w:tc>
          <w:tcPr>
            <w:tcW w:w="836" w:type="dxa"/>
            <w:tcBorders>
              <w:top w:val="nil"/>
              <w:left w:val="nil"/>
              <w:bottom w:val="single" w:color="000000" w:sz="4" w:space="0"/>
              <w:right w:val="single" w:color="000000" w:sz="4" w:space="0"/>
            </w:tcBorders>
            <w:vAlign w:val="center"/>
          </w:tcPr>
          <w:p w14:paraId="13841B0D">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83.1 </w:t>
            </w:r>
          </w:p>
        </w:tc>
        <w:tc>
          <w:tcPr>
            <w:tcW w:w="836" w:type="dxa"/>
            <w:tcBorders>
              <w:top w:val="nil"/>
              <w:left w:val="nil"/>
              <w:bottom w:val="single" w:color="000000" w:sz="4" w:space="0"/>
              <w:right w:val="single" w:color="000000" w:sz="4" w:space="0"/>
            </w:tcBorders>
            <w:vAlign w:val="center"/>
          </w:tcPr>
          <w:p w14:paraId="7962E0C4">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85.7 </w:t>
            </w:r>
          </w:p>
        </w:tc>
        <w:tc>
          <w:tcPr>
            <w:tcW w:w="854" w:type="dxa"/>
            <w:tcBorders>
              <w:top w:val="nil"/>
              <w:left w:val="nil"/>
              <w:bottom w:val="single" w:color="000000" w:sz="4" w:space="0"/>
              <w:right w:val="single" w:color="000000" w:sz="4" w:space="0"/>
            </w:tcBorders>
            <w:vAlign w:val="center"/>
          </w:tcPr>
          <w:p w14:paraId="318A1884">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87.7 </w:t>
            </w:r>
          </w:p>
        </w:tc>
        <w:tc>
          <w:tcPr>
            <w:tcW w:w="854" w:type="dxa"/>
            <w:tcBorders>
              <w:top w:val="nil"/>
              <w:left w:val="nil"/>
              <w:bottom w:val="single" w:color="000000" w:sz="4" w:space="0"/>
              <w:right w:val="single" w:color="000000" w:sz="4" w:space="0"/>
            </w:tcBorders>
            <w:vAlign w:val="center"/>
          </w:tcPr>
          <w:p w14:paraId="5FF9DA80">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89.2 </w:t>
            </w:r>
          </w:p>
        </w:tc>
        <w:tc>
          <w:tcPr>
            <w:tcW w:w="780" w:type="dxa"/>
            <w:tcBorders>
              <w:top w:val="nil"/>
              <w:left w:val="nil"/>
              <w:bottom w:val="single" w:color="000000" w:sz="4" w:space="0"/>
              <w:right w:val="single" w:color="000000" w:sz="4" w:space="0"/>
            </w:tcBorders>
            <w:vAlign w:val="center"/>
          </w:tcPr>
          <w:p w14:paraId="6E5BEC7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90.3 </w:t>
            </w:r>
          </w:p>
        </w:tc>
        <w:tc>
          <w:tcPr>
            <w:tcW w:w="780" w:type="dxa"/>
            <w:tcBorders>
              <w:top w:val="nil"/>
              <w:left w:val="nil"/>
              <w:bottom w:val="single" w:color="000000" w:sz="4" w:space="0"/>
              <w:right w:val="single" w:color="000000" w:sz="4" w:space="0"/>
            </w:tcBorders>
            <w:vAlign w:val="center"/>
          </w:tcPr>
          <w:p w14:paraId="5EF455AB">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91.3 </w:t>
            </w:r>
          </w:p>
        </w:tc>
        <w:tc>
          <w:tcPr>
            <w:tcW w:w="743" w:type="dxa"/>
            <w:tcBorders>
              <w:top w:val="nil"/>
              <w:left w:val="nil"/>
              <w:bottom w:val="single" w:color="000000" w:sz="4" w:space="0"/>
              <w:right w:val="single" w:color="000000" w:sz="4" w:space="0"/>
            </w:tcBorders>
            <w:vAlign w:val="center"/>
          </w:tcPr>
          <w:p w14:paraId="7FEFB5A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92.0 </w:t>
            </w:r>
          </w:p>
        </w:tc>
      </w:tr>
      <w:tr w14:paraId="4E0B366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1BF5176F">
            <w:pPr>
              <w:jc w:val="center"/>
              <w:rPr>
                <w:rStyle w:val="11"/>
                <w:rFonts w:ascii="仿宋" w:hAnsi="仿宋" w:eastAsia="仿宋"/>
                <w:color w:val="000000"/>
                <w:kern w:val="0"/>
                <w:szCs w:val="21"/>
              </w:rPr>
            </w:pPr>
            <w:r>
              <w:rPr>
                <w:rStyle w:val="11"/>
                <w:rFonts w:ascii="仿宋" w:hAnsi="仿宋" w:eastAsia="仿宋"/>
                <w:color w:val="000000"/>
                <w:kern w:val="0"/>
                <w:szCs w:val="21"/>
              </w:rPr>
              <w:t>5</w:t>
            </w:r>
          </w:p>
        </w:tc>
        <w:tc>
          <w:tcPr>
            <w:tcW w:w="799" w:type="dxa"/>
            <w:tcBorders>
              <w:top w:val="nil"/>
              <w:left w:val="nil"/>
              <w:bottom w:val="single" w:color="000000" w:sz="4" w:space="0"/>
              <w:right w:val="single" w:color="000000" w:sz="4" w:space="0"/>
            </w:tcBorders>
            <w:vAlign w:val="center"/>
          </w:tcPr>
          <w:p w14:paraId="67E3E825">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21.6 </w:t>
            </w:r>
          </w:p>
        </w:tc>
        <w:tc>
          <w:tcPr>
            <w:tcW w:w="910" w:type="dxa"/>
            <w:tcBorders>
              <w:top w:val="nil"/>
              <w:left w:val="nil"/>
              <w:bottom w:val="single" w:color="000000" w:sz="4" w:space="0"/>
              <w:right w:val="single" w:color="000000" w:sz="4" w:space="0"/>
            </w:tcBorders>
            <w:vAlign w:val="center"/>
          </w:tcPr>
          <w:p w14:paraId="4FB8F90E">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51.2 </w:t>
            </w:r>
          </w:p>
        </w:tc>
        <w:tc>
          <w:tcPr>
            <w:tcW w:w="854" w:type="dxa"/>
            <w:tcBorders>
              <w:top w:val="nil"/>
              <w:left w:val="nil"/>
              <w:bottom w:val="single" w:color="000000" w:sz="4" w:space="0"/>
              <w:right w:val="single" w:color="000000" w:sz="4" w:space="0"/>
            </w:tcBorders>
            <w:vAlign w:val="center"/>
          </w:tcPr>
          <w:p w14:paraId="5FE3BFE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65.1 </w:t>
            </w:r>
          </w:p>
        </w:tc>
        <w:tc>
          <w:tcPr>
            <w:tcW w:w="854" w:type="dxa"/>
            <w:tcBorders>
              <w:top w:val="nil"/>
              <w:left w:val="nil"/>
              <w:bottom w:val="single" w:color="000000" w:sz="4" w:space="0"/>
              <w:right w:val="single" w:color="000000" w:sz="4" w:space="0"/>
            </w:tcBorders>
            <w:vAlign w:val="center"/>
          </w:tcPr>
          <w:p w14:paraId="710FB050">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72.9 </w:t>
            </w:r>
          </w:p>
        </w:tc>
        <w:tc>
          <w:tcPr>
            <w:tcW w:w="836" w:type="dxa"/>
            <w:tcBorders>
              <w:top w:val="nil"/>
              <w:left w:val="nil"/>
              <w:bottom w:val="single" w:color="000000" w:sz="4" w:space="0"/>
              <w:right w:val="single" w:color="000000" w:sz="4" w:space="0"/>
            </w:tcBorders>
            <w:vAlign w:val="center"/>
          </w:tcPr>
          <w:p w14:paraId="57403564">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77.9 </w:t>
            </w:r>
          </w:p>
        </w:tc>
        <w:tc>
          <w:tcPr>
            <w:tcW w:w="836" w:type="dxa"/>
            <w:tcBorders>
              <w:top w:val="nil"/>
              <w:left w:val="nil"/>
              <w:bottom w:val="single" w:color="000000" w:sz="4" w:space="0"/>
              <w:right w:val="single" w:color="000000" w:sz="4" w:space="0"/>
            </w:tcBorders>
            <w:vAlign w:val="center"/>
          </w:tcPr>
          <w:p w14:paraId="56334124">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81.3 </w:t>
            </w:r>
          </w:p>
        </w:tc>
        <w:tc>
          <w:tcPr>
            <w:tcW w:w="854" w:type="dxa"/>
            <w:tcBorders>
              <w:top w:val="nil"/>
              <w:left w:val="nil"/>
              <w:bottom w:val="single" w:color="000000" w:sz="4" w:space="0"/>
              <w:right w:val="single" w:color="000000" w:sz="4" w:space="0"/>
            </w:tcBorders>
            <w:vAlign w:val="center"/>
          </w:tcPr>
          <w:p w14:paraId="4A0858ED">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83.8 </w:t>
            </w:r>
          </w:p>
        </w:tc>
        <w:tc>
          <w:tcPr>
            <w:tcW w:w="854" w:type="dxa"/>
            <w:tcBorders>
              <w:top w:val="nil"/>
              <w:left w:val="nil"/>
              <w:bottom w:val="single" w:color="000000" w:sz="4" w:space="0"/>
              <w:right w:val="single" w:color="000000" w:sz="4" w:space="0"/>
            </w:tcBorders>
            <w:vAlign w:val="center"/>
          </w:tcPr>
          <w:p w14:paraId="0DD105D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85.7 </w:t>
            </w:r>
          </w:p>
        </w:tc>
        <w:tc>
          <w:tcPr>
            <w:tcW w:w="780" w:type="dxa"/>
            <w:tcBorders>
              <w:top w:val="nil"/>
              <w:left w:val="nil"/>
              <w:bottom w:val="single" w:color="000000" w:sz="4" w:space="0"/>
              <w:right w:val="single" w:color="000000" w:sz="4" w:space="0"/>
            </w:tcBorders>
            <w:vAlign w:val="center"/>
          </w:tcPr>
          <w:p w14:paraId="14AB2835">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87.3 </w:t>
            </w:r>
          </w:p>
        </w:tc>
        <w:tc>
          <w:tcPr>
            <w:tcW w:w="780" w:type="dxa"/>
            <w:tcBorders>
              <w:top w:val="nil"/>
              <w:left w:val="nil"/>
              <w:bottom w:val="single" w:color="000000" w:sz="4" w:space="0"/>
              <w:right w:val="single" w:color="000000" w:sz="4" w:space="0"/>
            </w:tcBorders>
            <w:vAlign w:val="center"/>
          </w:tcPr>
          <w:p w14:paraId="5FC63FF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88.5 </w:t>
            </w:r>
          </w:p>
        </w:tc>
        <w:tc>
          <w:tcPr>
            <w:tcW w:w="743" w:type="dxa"/>
            <w:tcBorders>
              <w:top w:val="nil"/>
              <w:left w:val="nil"/>
              <w:bottom w:val="single" w:color="000000" w:sz="4" w:space="0"/>
              <w:right w:val="single" w:color="000000" w:sz="4" w:space="0"/>
            </w:tcBorders>
            <w:vAlign w:val="center"/>
          </w:tcPr>
          <w:p w14:paraId="282D6AD9">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89.5 </w:t>
            </w:r>
          </w:p>
        </w:tc>
      </w:tr>
      <w:tr w14:paraId="33C219C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6D46CF3B">
            <w:pPr>
              <w:jc w:val="center"/>
              <w:rPr>
                <w:rStyle w:val="11"/>
                <w:rFonts w:ascii="仿宋" w:hAnsi="仿宋" w:eastAsia="仿宋"/>
                <w:color w:val="000000"/>
                <w:kern w:val="0"/>
                <w:szCs w:val="21"/>
              </w:rPr>
            </w:pPr>
            <w:r>
              <w:rPr>
                <w:rStyle w:val="11"/>
                <w:rFonts w:ascii="仿宋" w:hAnsi="仿宋" w:eastAsia="仿宋"/>
                <w:color w:val="000000"/>
                <w:kern w:val="0"/>
                <w:szCs w:val="21"/>
              </w:rPr>
              <w:t>6</w:t>
            </w:r>
          </w:p>
        </w:tc>
        <w:tc>
          <w:tcPr>
            <w:tcW w:w="799" w:type="dxa"/>
            <w:tcBorders>
              <w:top w:val="nil"/>
              <w:left w:val="nil"/>
              <w:bottom w:val="single" w:color="000000" w:sz="4" w:space="0"/>
              <w:right w:val="single" w:color="000000" w:sz="4" w:space="0"/>
            </w:tcBorders>
            <w:vAlign w:val="center"/>
          </w:tcPr>
          <w:p w14:paraId="6FE69D89">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12.5 </w:t>
            </w:r>
          </w:p>
        </w:tc>
        <w:tc>
          <w:tcPr>
            <w:tcW w:w="910" w:type="dxa"/>
            <w:tcBorders>
              <w:top w:val="nil"/>
              <w:left w:val="nil"/>
              <w:bottom w:val="single" w:color="000000" w:sz="4" w:space="0"/>
              <w:right w:val="single" w:color="000000" w:sz="4" w:space="0"/>
            </w:tcBorders>
            <w:vAlign w:val="center"/>
          </w:tcPr>
          <w:p w14:paraId="36352965">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42.2 </w:t>
            </w:r>
          </w:p>
        </w:tc>
        <w:tc>
          <w:tcPr>
            <w:tcW w:w="854" w:type="dxa"/>
            <w:tcBorders>
              <w:top w:val="nil"/>
              <w:left w:val="nil"/>
              <w:bottom w:val="single" w:color="000000" w:sz="4" w:space="0"/>
              <w:right w:val="single" w:color="000000" w:sz="4" w:space="0"/>
            </w:tcBorders>
            <w:vAlign w:val="center"/>
          </w:tcPr>
          <w:p w14:paraId="645CD3D6">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57.9 </w:t>
            </w:r>
          </w:p>
        </w:tc>
        <w:tc>
          <w:tcPr>
            <w:tcW w:w="854" w:type="dxa"/>
            <w:tcBorders>
              <w:top w:val="nil"/>
              <w:left w:val="nil"/>
              <w:bottom w:val="single" w:color="000000" w:sz="4" w:space="0"/>
              <w:right w:val="single" w:color="000000" w:sz="4" w:space="0"/>
            </w:tcBorders>
            <w:vAlign w:val="center"/>
          </w:tcPr>
          <w:p w14:paraId="13BEEDD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67.0 </w:t>
            </w:r>
          </w:p>
        </w:tc>
        <w:tc>
          <w:tcPr>
            <w:tcW w:w="836" w:type="dxa"/>
            <w:tcBorders>
              <w:top w:val="nil"/>
              <w:left w:val="nil"/>
              <w:bottom w:val="single" w:color="000000" w:sz="4" w:space="0"/>
              <w:right w:val="single" w:color="000000" w:sz="4" w:space="0"/>
            </w:tcBorders>
            <w:vAlign w:val="center"/>
          </w:tcPr>
          <w:p w14:paraId="3EFE3E2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72.9 </w:t>
            </w:r>
          </w:p>
        </w:tc>
        <w:tc>
          <w:tcPr>
            <w:tcW w:w="836" w:type="dxa"/>
            <w:tcBorders>
              <w:top w:val="nil"/>
              <w:left w:val="nil"/>
              <w:bottom w:val="single" w:color="000000" w:sz="4" w:space="0"/>
              <w:right w:val="single" w:color="000000" w:sz="4" w:space="0"/>
            </w:tcBorders>
            <w:vAlign w:val="center"/>
          </w:tcPr>
          <w:p w14:paraId="33C6274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77.0 </w:t>
            </w:r>
          </w:p>
        </w:tc>
        <w:tc>
          <w:tcPr>
            <w:tcW w:w="854" w:type="dxa"/>
            <w:tcBorders>
              <w:top w:val="nil"/>
              <w:left w:val="nil"/>
              <w:bottom w:val="single" w:color="000000" w:sz="4" w:space="0"/>
              <w:right w:val="single" w:color="000000" w:sz="4" w:space="0"/>
            </w:tcBorders>
            <w:vAlign w:val="center"/>
          </w:tcPr>
          <w:p w14:paraId="1935F16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80.1 </w:t>
            </w:r>
          </w:p>
        </w:tc>
        <w:tc>
          <w:tcPr>
            <w:tcW w:w="854" w:type="dxa"/>
            <w:tcBorders>
              <w:top w:val="nil"/>
              <w:left w:val="nil"/>
              <w:bottom w:val="single" w:color="000000" w:sz="4" w:space="0"/>
              <w:right w:val="single" w:color="000000" w:sz="4" w:space="0"/>
            </w:tcBorders>
            <w:vAlign w:val="center"/>
          </w:tcPr>
          <w:p w14:paraId="24AEC874">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82.4 </w:t>
            </w:r>
          </w:p>
        </w:tc>
        <w:tc>
          <w:tcPr>
            <w:tcW w:w="780" w:type="dxa"/>
            <w:tcBorders>
              <w:top w:val="nil"/>
              <w:left w:val="nil"/>
              <w:bottom w:val="single" w:color="000000" w:sz="4" w:space="0"/>
              <w:right w:val="single" w:color="000000" w:sz="4" w:space="0"/>
            </w:tcBorders>
            <w:vAlign w:val="center"/>
          </w:tcPr>
          <w:p w14:paraId="487E0C9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84.2 </w:t>
            </w:r>
          </w:p>
        </w:tc>
        <w:tc>
          <w:tcPr>
            <w:tcW w:w="780" w:type="dxa"/>
            <w:tcBorders>
              <w:top w:val="nil"/>
              <w:left w:val="nil"/>
              <w:bottom w:val="single" w:color="000000" w:sz="4" w:space="0"/>
              <w:right w:val="single" w:color="000000" w:sz="4" w:space="0"/>
            </w:tcBorders>
            <w:vAlign w:val="center"/>
          </w:tcPr>
          <w:p w14:paraId="1C8CD1A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85.7 </w:t>
            </w:r>
          </w:p>
        </w:tc>
        <w:tc>
          <w:tcPr>
            <w:tcW w:w="743" w:type="dxa"/>
            <w:tcBorders>
              <w:top w:val="nil"/>
              <w:left w:val="nil"/>
              <w:bottom w:val="single" w:color="000000" w:sz="4" w:space="0"/>
              <w:right w:val="single" w:color="000000" w:sz="4" w:space="0"/>
            </w:tcBorders>
            <w:vAlign w:val="center"/>
          </w:tcPr>
          <w:p w14:paraId="667AF9F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87.0 </w:t>
            </w:r>
          </w:p>
        </w:tc>
      </w:tr>
      <w:tr w14:paraId="3418734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24D03D5D">
            <w:pPr>
              <w:jc w:val="center"/>
              <w:rPr>
                <w:rStyle w:val="11"/>
                <w:rFonts w:ascii="仿宋" w:hAnsi="仿宋" w:eastAsia="仿宋"/>
                <w:color w:val="000000"/>
                <w:kern w:val="0"/>
                <w:szCs w:val="21"/>
              </w:rPr>
            </w:pPr>
            <w:r>
              <w:rPr>
                <w:rStyle w:val="11"/>
                <w:rFonts w:ascii="仿宋" w:hAnsi="仿宋" w:eastAsia="仿宋"/>
                <w:color w:val="000000"/>
                <w:kern w:val="0"/>
                <w:szCs w:val="21"/>
              </w:rPr>
              <w:t>7</w:t>
            </w:r>
          </w:p>
        </w:tc>
        <w:tc>
          <w:tcPr>
            <w:tcW w:w="799" w:type="dxa"/>
            <w:tcBorders>
              <w:top w:val="nil"/>
              <w:left w:val="nil"/>
              <w:bottom w:val="single" w:color="000000" w:sz="4" w:space="0"/>
              <w:right w:val="single" w:color="000000" w:sz="4" w:space="0"/>
            </w:tcBorders>
            <w:vAlign w:val="center"/>
          </w:tcPr>
          <w:p w14:paraId="323A6E2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6.4 </w:t>
            </w:r>
          </w:p>
        </w:tc>
        <w:tc>
          <w:tcPr>
            <w:tcW w:w="910" w:type="dxa"/>
            <w:tcBorders>
              <w:top w:val="nil"/>
              <w:left w:val="nil"/>
              <w:bottom w:val="single" w:color="000000" w:sz="4" w:space="0"/>
              <w:right w:val="single" w:color="000000" w:sz="4" w:space="0"/>
            </w:tcBorders>
            <w:vAlign w:val="center"/>
          </w:tcPr>
          <w:p w14:paraId="3ED08887">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34.3 </w:t>
            </w:r>
          </w:p>
        </w:tc>
        <w:tc>
          <w:tcPr>
            <w:tcW w:w="854" w:type="dxa"/>
            <w:tcBorders>
              <w:top w:val="nil"/>
              <w:left w:val="nil"/>
              <w:bottom w:val="single" w:color="000000" w:sz="4" w:space="0"/>
              <w:right w:val="single" w:color="000000" w:sz="4" w:space="0"/>
            </w:tcBorders>
            <w:vAlign w:val="center"/>
          </w:tcPr>
          <w:p w14:paraId="5BC6A525">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51.2 </w:t>
            </w:r>
          </w:p>
        </w:tc>
        <w:tc>
          <w:tcPr>
            <w:tcW w:w="854" w:type="dxa"/>
            <w:tcBorders>
              <w:top w:val="nil"/>
              <w:left w:val="nil"/>
              <w:bottom w:val="single" w:color="000000" w:sz="4" w:space="0"/>
              <w:right w:val="single" w:color="000000" w:sz="4" w:space="0"/>
            </w:tcBorders>
            <w:vAlign w:val="center"/>
          </w:tcPr>
          <w:p w14:paraId="5FC5328A">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61.4 </w:t>
            </w:r>
          </w:p>
        </w:tc>
        <w:tc>
          <w:tcPr>
            <w:tcW w:w="836" w:type="dxa"/>
            <w:tcBorders>
              <w:top w:val="nil"/>
              <w:left w:val="nil"/>
              <w:bottom w:val="single" w:color="000000" w:sz="4" w:space="0"/>
              <w:right w:val="single" w:color="000000" w:sz="4" w:space="0"/>
            </w:tcBorders>
            <w:vAlign w:val="center"/>
          </w:tcPr>
          <w:p w14:paraId="209DA81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68.1 </w:t>
            </w:r>
          </w:p>
        </w:tc>
        <w:tc>
          <w:tcPr>
            <w:tcW w:w="836" w:type="dxa"/>
            <w:tcBorders>
              <w:top w:val="nil"/>
              <w:left w:val="nil"/>
              <w:bottom w:val="single" w:color="000000" w:sz="4" w:space="0"/>
              <w:right w:val="single" w:color="000000" w:sz="4" w:space="0"/>
            </w:tcBorders>
            <w:vAlign w:val="center"/>
          </w:tcPr>
          <w:p w14:paraId="3CB925C7">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72.9 </w:t>
            </w:r>
          </w:p>
        </w:tc>
        <w:tc>
          <w:tcPr>
            <w:tcW w:w="854" w:type="dxa"/>
            <w:tcBorders>
              <w:top w:val="nil"/>
              <w:left w:val="nil"/>
              <w:bottom w:val="single" w:color="000000" w:sz="4" w:space="0"/>
              <w:right w:val="single" w:color="000000" w:sz="4" w:space="0"/>
            </w:tcBorders>
            <w:vAlign w:val="center"/>
          </w:tcPr>
          <w:p w14:paraId="28482FB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76.4 </w:t>
            </w:r>
          </w:p>
        </w:tc>
        <w:tc>
          <w:tcPr>
            <w:tcW w:w="854" w:type="dxa"/>
            <w:tcBorders>
              <w:top w:val="nil"/>
              <w:left w:val="nil"/>
              <w:bottom w:val="single" w:color="000000" w:sz="4" w:space="0"/>
              <w:right w:val="single" w:color="000000" w:sz="4" w:space="0"/>
            </w:tcBorders>
            <w:vAlign w:val="center"/>
          </w:tcPr>
          <w:p w14:paraId="7577DAB7">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79.1 </w:t>
            </w:r>
          </w:p>
        </w:tc>
        <w:tc>
          <w:tcPr>
            <w:tcW w:w="780" w:type="dxa"/>
            <w:tcBorders>
              <w:top w:val="nil"/>
              <w:left w:val="nil"/>
              <w:bottom w:val="single" w:color="000000" w:sz="4" w:space="0"/>
              <w:right w:val="single" w:color="000000" w:sz="4" w:space="0"/>
            </w:tcBorders>
            <w:vAlign w:val="center"/>
          </w:tcPr>
          <w:p w14:paraId="062C5030">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81.3 </w:t>
            </w:r>
          </w:p>
        </w:tc>
        <w:tc>
          <w:tcPr>
            <w:tcW w:w="780" w:type="dxa"/>
            <w:tcBorders>
              <w:top w:val="nil"/>
              <w:left w:val="nil"/>
              <w:bottom w:val="single" w:color="000000" w:sz="4" w:space="0"/>
              <w:right w:val="single" w:color="000000" w:sz="4" w:space="0"/>
            </w:tcBorders>
            <w:vAlign w:val="center"/>
          </w:tcPr>
          <w:p w14:paraId="1039DB0A">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83.1 </w:t>
            </w:r>
          </w:p>
        </w:tc>
        <w:tc>
          <w:tcPr>
            <w:tcW w:w="743" w:type="dxa"/>
            <w:tcBorders>
              <w:top w:val="nil"/>
              <w:left w:val="nil"/>
              <w:bottom w:val="single" w:color="000000" w:sz="4" w:space="0"/>
              <w:right w:val="single" w:color="000000" w:sz="4" w:space="0"/>
            </w:tcBorders>
            <w:vAlign w:val="center"/>
          </w:tcPr>
          <w:p w14:paraId="6C256C44">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84.5 </w:t>
            </w:r>
          </w:p>
        </w:tc>
      </w:tr>
      <w:tr w14:paraId="0132679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0F2234C5">
            <w:pPr>
              <w:jc w:val="center"/>
              <w:rPr>
                <w:rStyle w:val="11"/>
                <w:rFonts w:ascii="仿宋" w:hAnsi="仿宋" w:eastAsia="仿宋"/>
                <w:color w:val="000000"/>
                <w:kern w:val="0"/>
                <w:szCs w:val="21"/>
              </w:rPr>
            </w:pPr>
            <w:r>
              <w:rPr>
                <w:rStyle w:val="11"/>
                <w:rFonts w:ascii="仿宋" w:hAnsi="仿宋" w:eastAsia="仿宋"/>
                <w:color w:val="000000"/>
                <w:kern w:val="0"/>
                <w:szCs w:val="21"/>
              </w:rPr>
              <w:t>8</w:t>
            </w:r>
          </w:p>
        </w:tc>
        <w:tc>
          <w:tcPr>
            <w:tcW w:w="799" w:type="dxa"/>
            <w:tcBorders>
              <w:top w:val="nil"/>
              <w:left w:val="nil"/>
              <w:bottom w:val="single" w:color="000000" w:sz="4" w:space="0"/>
              <w:right w:val="single" w:color="000000" w:sz="4" w:space="0"/>
            </w:tcBorders>
            <w:vAlign w:val="center"/>
          </w:tcPr>
          <w:p w14:paraId="41D7FFED">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2.7 </w:t>
            </w:r>
          </w:p>
        </w:tc>
        <w:tc>
          <w:tcPr>
            <w:tcW w:w="910" w:type="dxa"/>
            <w:tcBorders>
              <w:top w:val="nil"/>
              <w:left w:val="nil"/>
              <w:bottom w:val="single" w:color="000000" w:sz="4" w:space="0"/>
              <w:right w:val="single" w:color="000000" w:sz="4" w:space="0"/>
            </w:tcBorders>
            <w:vAlign w:val="center"/>
          </w:tcPr>
          <w:p w14:paraId="334671D9">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27.5 </w:t>
            </w:r>
          </w:p>
        </w:tc>
        <w:tc>
          <w:tcPr>
            <w:tcW w:w="854" w:type="dxa"/>
            <w:tcBorders>
              <w:top w:val="nil"/>
              <w:left w:val="nil"/>
              <w:bottom w:val="single" w:color="000000" w:sz="4" w:space="0"/>
              <w:right w:val="single" w:color="000000" w:sz="4" w:space="0"/>
            </w:tcBorders>
            <w:vAlign w:val="center"/>
          </w:tcPr>
          <w:p w14:paraId="087D96FB">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45.1 </w:t>
            </w:r>
          </w:p>
        </w:tc>
        <w:tc>
          <w:tcPr>
            <w:tcW w:w="854" w:type="dxa"/>
            <w:tcBorders>
              <w:top w:val="nil"/>
              <w:left w:val="nil"/>
              <w:bottom w:val="single" w:color="000000" w:sz="4" w:space="0"/>
              <w:right w:val="single" w:color="000000" w:sz="4" w:space="0"/>
            </w:tcBorders>
            <w:vAlign w:val="center"/>
          </w:tcPr>
          <w:p w14:paraId="68F06CF6">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56.2 </w:t>
            </w:r>
          </w:p>
        </w:tc>
        <w:tc>
          <w:tcPr>
            <w:tcW w:w="836" w:type="dxa"/>
            <w:tcBorders>
              <w:top w:val="nil"/>
              <w:left w:val="nil"/>
              <w:bottom w:val="single" w:color="000000" w:sz="4" w:space="0"/>
              <w:right w:val="single" w:color="000000" w:sz="4" w:space="0"/>
            </w:tcBorders>
            <w:vAlign w:val="center"/>
          </w:tcPr>
          <w:p w14:paraId="38B3634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63.6 </w:t>
            </w:r>
          </w:p>
        </w:tc>
        <w:tc>
          <w:tcPr>
            <w:tcW w:w="836" w:type="dxa"/>
            <w:tcBorders>
              <w:top w:val="nil"/>
              <w:left w:val="nil"/>
              <w:bottom w:val="single" w:color="000000" w:sz="4" w:space="0"/>
              <w:right w:val="single" w:color="000000" w:sz="4" w:space="0"/>
            </w:tcBorders>
            <w:vAlign w:val="center"/>
          </w:tcPr>
          <w:p w14:paraId="118A5957">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68.9 </w:t>
            </w:r>
          </w:p>
        </w:tc>
        <w:tc>
          <w:tcPr>
            <w:tcW w:w="854" w:type="dxa"/>
            <w:tcBorders>
              <w:top w:val="nil"/>
              <w:left w:val="nil"/>
              <w:bottom w:val="single" w:color="000000" w:sz="4" w:space="0"/>
              <w:right w:val="single" w:color="000000" w:sz="4" w:space="0"/>
            </w:tcBorders>
            <w:vAlign w:val="center"/>
          </w:tcPr>
          <w:p w14:paraId="19532C0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72.9 </w:t>
            </w:r>
          </w:p>
        </w:tc>
        <w:tc>
          <w:tcPr>
            <w:tcW w:w="854" w:type="dxa"/>
            <w:tcBorders>
              <w:top w:val="nil"/>
              <w:left w:val="nil"/>
              <w:bottom w:val="single" w:color="000000" w:sz="4" w:space="0"/>
              <w:right w:val="single" w:color="000000" w:sz="4" w:space="0"/>
            </w:tcBorders>
            <w:vAlign w:val="center"/>
          </w:tcPr>
          <w:p w14:paraId="61DC39C9">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76.0 </w:t>
            </w:r>
          </w:p>
        </w:tc>
        <w:tc>
          <w:tcPr>
            <w:tcW w:w="780" w:type="dxa"/>
            <w:tcBorders>
              <w:top w:val="nil"/>
              <w:left w:val="nil"/>
              <w:bottom w:val="single" w:color="000000" w:sz="4" w:space="0"/>
              <w:right w:val="single" w:color="000000" w:sz="4" w:space="0"/>
            </w:tcBorders>
            <w:vAlign w:val="center"/>
          </w:tcPr>
          <w:p w14:paraId="1E012EBB">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78.4 </w:t>
            </w:r>
          </w:p>
        </w:tc>
        <w:tc>
          <w:tcPr>
            <w:tcW w:w="780" w:type="dxa"/>
            <w:tcBorders>
              <w:top w:val="nil"/>
              <w:left w:val="nil"/>
              <w:bottom w:val="single" w:color="000000" w:sz="4" w:space="0"/>
              <w:right w:val="single" w:color="000000" w:sz="4" w:space="0"/>
            </w:tcBorders>
            <w:vAlign w:val="center"/>
          </w:tcPr>
          <w:p w14:paraId="01F2694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80.4 </w:t>
            </w:r>
          </w:p>
        </w:tc>
        <w:tc>
          <w:tcPr>
            <w:tcW w:w="743" w:type="dxa"/>
            <w:tcBorders>
              <w:top w:val="nil"/>
              <w:left w:val="nil"/>
              <w:bottom w:val="single" w:color="000000" w:sz="4" w:space="0"/>
              <w:right w:val="single" w:color="000000" w:sz="4" w:space="0"/>
            </w:tcBorders>
            <w:vAlign w:val="center"/>
          </w:tcPr>
          <w:p w14:paraId="4B1977C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82.1 </w:t>
            </w:r>
          </w:p>
        </w:tc>
      </w:tr>
      <w:tr w14:paraId="3EA8756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68EF5C26">
            <w:pPr>
              <w:jc w:val="center"/>
              <w:rPr>
                <w:rStyle w:val="11"/>
                <w:rFonts w:ascii="仿宋" w:hAnsi="仿宋" w:eastAsia="仿宋"/>
                <w:color w:val="000000"/>
                <w:kern w:val="0"/>
                <w:szCs w:val="21"/>
              </w:rPr>
            </w:pPr>
            <w:r>
              <w:rPr>
                <w:rStyle w:val="11"/>
                <w:rFonts w:ascii="仿宋" w:hAnsi="仿宋" w:eastAsia="仿宋"/>
                <w:color w:val="000000"/>
                <w:kern w:val="0"/>
                <w:szCs w:val="21"/>
              </w:rPr>
              <w:t>9</w:t>
            </w:r>
          </w:p>
        </w:tc>
        <w:tc>
          <w:tcPr>
            <w:tcW w:w="799" w:type="dxa"/>
            <w:tcBorders>
              <w:top w:val="nil"/>
              <w:left w:val="nil"/>
              <w:bottom w:val="single" w:color="000000" w:sz="4" w:space="0"/>
              <w:right w:val="single" w:color="000000" w:sz="4" w:space="0"/>
            </w:tcBorders>
            <w:vAlign w:val="center"/>
          </w:tcPr>
          <w:p w14:paraId="6AB99864">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0.8 </w:t>
            </w:r>
          </w:p>
        </w:tc>
        <w:tc>
          <w:tcPr>
            <w:tcW w:w="910" w:type="dxa"/>
            <w:tcBorders>
              <w:top w:val="nil"/>
              <w:left w:val="nil"/>
              <w:bottom w:val="single" w:color="000000" w:sz="4" w:space="0"/>
              <w:right w:val="single" w:color="000000" w:sz="4" w:space="0"/>
            </w:tcBorders>
            <w:vAlign w:val="center"/>
          </w:tcPr>
          <w:p w14:paraId="4B2871B7">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21.6 </w:t>
            </w:r>
          </w:p>
        </w:tc>
        <w:tc>
          <w:tcPr>
            <w:tcW w:w="854" w:type="dxa"/>
            <w:tcBorders>
              <w:top w:val="nil"/>
              <w:left w:val="nil"/>
              <w:bottom w:val="single" w:color="000000" w:sz="4" w:space="0"/>
              <w:right w:val="single" w:color="000000" w:sz="4" w:space="0"/>
            </w:tcBorders>
            <w:vAlign w:val="center"/>
          </w:tcPr>
          <w:p w14:paraId="5F28908A">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39.4 </w:t>
            </w:r>
          </w:p>
        </w:tc>
        <w:tc>
          <w:tcPr>
            <w:tcW w:w="854" w:type="dxa"/>
            <w:tcBorders>
              <w:top w:val="nil"/>
              <w:left w:val="nil"/>
              <w:bottom w:val="single" w:color="000000" w:sz="4" w:space="0"/>
              <w:right w:val="single" w:color="000000" w:sz="4" w:space="0"/>
            </w:tcBorders>
            <w:vAlign w:val="center"/>
          </w:tcPr>
          <w:p w14:paraId="438C71C0">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51.2 </w:t>
            </w:r>
          </w:p>
        </w:tc>
        <w:tc>
          <w:tcPr>
            <w:tcW w:w="836" w:type="dxa"/>
            <w:tcBorders>
              <w:top w:val="nil"/>
              <w:left w:val="nil"/>
              <w:bottom w:val="single" w:color="000000" w:sz="4" w:space="0"/>
              <w:right w:val="single" w:color="000000" w:sz="4" w:space="0"/>
            </w:tcBorders>
            <w:vAlign w:val="center"/>
          </w:tcPr>
          <w:p w14:paraId="42B787B0">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59.3 </w:t>
            </w:r>
          </w:p>
        </w:tc>
        <w:tc>
          <w:tcPr>
            <w:tcW w:w="836" w:type="dxa"/>
            <w:tcBorders>
              <w:top w:val="nil"/>
              <w:left w:val="nil"/>
              <w:bottom w:val="single" w:color="000000" w:sz="4" w:space="0"/>
              <w:right w:val="single" w:color="000000" w:sz="4" w:space="0"/>
            </w:tcBorders>
            <w:vAlign w:val="center"/>
          </w:tcPr>
          <w:p w14:paraId="719E173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65.1 </w:t>
            </w:r>
          </w:p>
        </w:tc>
        <w:tc>
          <w:tcPr>
            <w:tcW w:w="854" w:type="dxa"/>
            <w:tcBorders>
              <w:top w:val="nil"/>
              <w:left w:val="nil"/>
              <w:bottom w:val="single" w:color="000000" w:sz="4" w:space="0"/>
              <w:right w:val="single" w:color="000000" w:sz="4" w:space="0"/>
            </w:tcBorders>
            <w:vAlign w:val="center"/>
          </w:tcPr>
          <w:p w14:paraId="38A913E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69.5 </w:t>
            </w:r>
          </w:p>
        </w:tc>
        <w:tc>
          <w:tcPr>
            <w:tcW w:w="854" w:type="dxa"/>
            <w:tcBorders>
              <w:top w:val="nil"/>
              <w:left w:val="nil"/>
              <w:bottom w:val="single" w:color="000000" w:sz="4" w:space="0"/>
              <w:right w:val="single" w:color="000000" w:sz="4" w:space="0"/>
            </w:tcBorders>
            <w:vAlign w:val="center"/>
          </w:tcPr>
          <w:p w14:paraId="2FC887DC">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72.9 </w:t>
            </w:r>
          </w:p>
        </w:tc>
        <w:tc>
          <w:tcPr>
            <w:tcW w:w="780" w:type="dxa"/>
            <w:tcBorders>
              <w:top w:val="nil"/>
              <w:left w:val="nil"/>
              <w:bottom w:val="single" w:color="000000" w:sz="4" w:space="0"/>
              <w:right w:val="single" w:color="000000" w:sz="4" w:space="0"/>
            </w:tcBorders>
            <w:vAlign w:val="center"/>
          </w:tcPr>
          <w:p w14:paraId="406FF5CC">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75.6 </w:t>
            </w:r>
          </w:p>
        </w:tc>
        <w:tc>
          <w:tcPr>
            <w:tcW w:w="780" w:type="dxa"/>
            <w:tcBorders>
              <w:top w:val="nil"/>
              <w:left w:val="nil"/>
              <w:bottom w:val="single" w:color="000000" w:sz="4" w:space="0"/>
              <w:right w:val="single" w:color="000000" w:sz="4" w:space="0"/>
            </w:tcBorders>
            <w:vAlign w:val="center"/>
          </w:tcPr>
          <w:p w14:paraId="500C7B94">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77.9 </w:t>
            </w:r>
          </w:p>
        </w:tc>
        <w:tc>
          <w:tcPr>
            <w:tcW w:w="743" w:type="dxa"/>
            <w:tcBorders>
              <w:top w:val="nil"/>
              <w:left w:val="nil"/>
              <w:bottom w:val="single" w:color="000000" w:sz="4" w:space="0"/>
              <w:right w:val="single" w:color="000000" w:sz="4" w:space="0"/>
            </w:tcBorders>
            <w:vAlign w:val="center"/>
          </w:tcPr>
          <w:p w14:paraId="62097E35">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79.7 </w:t>
            </w:r>
          </w:p>
        </w:tc>
      </w:tr>
      <w:tr w14:paraId="350D7B8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667A8DD9">
            <w:pPr>
              <w:jc w:val="center"/>
              <w:rPr>
                <w:rStyle w:val="11"/>
                <w:rFonts w:ascii="仿宋" w:hAnsi="仿宋" w:eastAsia="仿宋"/>
                <w:color w:val="000000"/>
                <w:kern w:val="0"/>
                <w:szCs w:val="21"/>
              </w:rPr>
            </w:pPr>
            <w:r>
              <w:rPr>
                <w:rStyle w:val="11"/>
                <w:rFonts w:ascii="仿宋" w:hAnsi="仿宋" w:eastAsia="仿宋"/>
                <w:color w:val="000000"/>
                <w:kern w:val="0"/>
                <w:szCs w:val="21"/>
              </w:rPr>
              <w:t>10</w:t>
            </w:r>
          </w:p>
        </w:tc>
        <w:tc>
          <w:tcPr>
            <w:tcW w:w="799" w:type="dxa"/>
            <w:tcBorders>
              <w:top w:val="nil"/>
              <w:left w:val="nil"/>
              <w:bottom w:val="single" w:color="000000" w:sz="4" w:space="0"/>
              <w:right w:val="single" w:color="000000" w:sz="4" w:space="0"/>
            </w:tcBorders>
            <w:vAlign w:val="center"/>
          </w:tcPr>
          <w:p w14:paraId="0AC688F0">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0.1 </w:t>
            </w:r>
          </w:p>
        </w:tc>
        <w:tc>
          <w:tcPr>
            <w:tcW w:w="910" w:type="dxa"/>
            <w:tcBorders>
              <w:top w:val="nil"/>
              <w:left w:val="nil"/>
              <w:bottom w:val="single" w:color="000000" w:sz="4" w:space="0"/>
              <w:right w:val="single" w:color="000000" w:sz="4" w:space="0"/>
            </w:tcBorders>
            <w:vAlign w:val="center"/>
          </w:tcPr>
          <w:p w14:paraId="4AB52BBC">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16.6 </w:t>
            </w:r>
          </w:p>
        </w:tc>
        <w:tc>
          <w:tcPr>
            <w:tcW w:w="854" w:type="dxa"/>
            <w:tcBorders>
              <w:top w:val="nil"/>
              <w:left w:val="nil"/>
              <w:bottom w:val="single" w:color="000000" w:sz="4" w:space="0"/>
              <w:right w:val="single" w:color="000000" w:sz="4" w:space="0"/>
            </w:tcBorders>
            <w:vAlign w:val="center"/>
          </w:tcPr>
          <w:p w14:paraId="7289FDEE">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34.3 </w:t>
            </w:r>
          </w:p>
        </w:tc>
        <w:tc>
          <w:tcPr>
            <w:tcW w:w="854" w:type="dxa"/>
            <w:tcBorders>
              <w:top w:val="nil"/>
              <w:left w:val="nil"/>
              <w:bottom w:val="single" w:color="000000" w:sz="4" w:space="0"/>
              <w:right w:val="single" w:color="000000" w:sz="4" w:space="0"/>
            </w:tcBorders>
            <w:vAlign w:val="center"/>
          </w:tcPr>
          <w:p w14:paraId="0D33D5A6">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46.5 </w:t>
            </w:r>
          </w:p>
        </w:tc>
        <w:tc>
          <w:tcPr>
            <w:tcW w:w="836" w:type="dxa"/>
            <w:tcBorders>
              <w:top w:val="nil"/>
              <w:left w:val="nil"/>
              <w:bottom w:val="single" w:color="000000" w:sz="4" w:space="0"/>
              <w:right w:val="single" w:color="000000" w:sz="4" w:space="0"/>
            </w:tcBorders>
            <w:vAlign w:val="center"/>
          </w:tcPr>
          <w:p w14:paraId="1D6BB94B">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55.1 </w:t>
            </w:r>
          </w:p>
        </w:tc>
        <w:tc>
          <w:tcPr>
            <w:tcW w:w="836" w:type="dxa"/>
            <w:tcBorders>
              <w:top w:val="nil"/>
              <w:left w:val="nil"/>
              <w:bottom w:val="single" w:color="000000" w:sz="4" w:space="0"/>
              <w:right w:val="single" w:color="000000" w:sz="4" w:space="0"/>
            </w:tcBorders>
            <w:vAlign w:val="center"/>
          </w:tcPr>
          <w:p w14:paraId="1585D00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61.4 </w:t>
            </w:r>
          </w:p>
        </w:tc>
        <w:tc>
          <w:tcPr>
            <w:tcW w:w="854" w:type="dxa"/>
            <w:tcBorders>
              <w:top w:val="nil"/>
              <w:left w:val="nil"/>
              <w:bottom w:val="single" w:color="000000" w:sz="4" w:space="0"/>
              <w:right w:val="single" w:color="000000" w:sz="4" w:space="0"/>
            </w:tcBorders>
            <w:vAlign w:val="center"/>
          </w:tcPr>
          <w:p w14:paraId="70BCE910">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66.2 </w:t>
            </w:r>
          </w:p>
        </w:tc>
        <w:tc>
          <w:tcPr>
            <w:tcW w:w="854" w:type="dxa"/>
            <w:tcBorders>
              <w:top w:val="nil"/>
              <w:left w:val="nil"/>
              <w:bottom w:val="single" w:color="000000" w:sz="4" w:space="0"/>
              <w:right w:val="single" w:color="000000" w:sz="4" w:space="0"/>
            </w:tcBorders>
            <w:vAlign w:val="center"/>
          </w:tcPr>
          <w:p w14:paraId="104C48E5">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69.9 </w:t>
            </w:r>
          </w:p>
        </w:tc>
        <w:tc>
          <w:tcPr>
            <w:tcW w:w="780" w:type="dxa"/>
            <w:tcBorders>
              <w:top w:val="nil"/>
              <w:left w:val="nil"/>
              <w:bottom w:val="single" w:color="000000" w:sz="4" w:space="0"/>
              <w:right w:val="single" w:color="000000" w:sz="4" w:space="0"/>
            </w:tcBorders>
            <w:vAlign w:val="center"/>
          </w:tcPr>
          <w:p w14:paraId="3D781B30">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72.9 </w:t>
            </w:r>
          </w:p>
        </w:tc>
        <w:tc>
          <w:tcPr>
            <w:tcW w:w="780" w:type="dxa"/>
            <w:tcBorders>
              <w:top w:val="nil"/>
              <w:left w:val="nil"/>
              <w:bottom w:val="single" w:color="000000" w:sz="4" w:space="0"/>
              <w:right w:val="single" w:color="000000" w:sz="4" w:space="0"/>
            </w:tcBorders>
            <w:vAlign w:val="center"/>
          </w:tcPr>
          <w:p w14:paraId="59C3FC8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75.4 </w:t>
            </w:r>
          </w:p>
        </w:tc>
        <w:tc>
          <w:tcPr>
            <w:tcW w:w="743" w:type="dxa"/>
            <w:tcBorders>
              <w:top w:val="nil"/>
              <w:left w:val="nil"/>
              <w:bottom w:val="single" w:color="000000" w:sz="4" w:space="0"/>
              <w:right w:val="single" w:color="000000" w:sz="4" w:space="0"/>
            </w:tcBorders>
            <w:vAlign w:val="center"/>
          </w:tcPr>
          <w:p w14:paraId="459F5FAC">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77.4 </w:t>
            </w:r>
          </w:p>
        </w:tc>
      </w:tr>
      <w:tr w14:paraId="2F3FC05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41113BE1">
            <w:pPr>
              <w:jc w:val="center"/>
              <w:rPr>
                <w:rStyle w:val="11"/>
                <w:rFonts w:ascii="仿宋" w:hAnsi="仿宋" w:eastAsia="仿宋"/>
                <w:color w:val="000000"/>
                <w:kern w:val="0"/>
                <w:szCs w:val="21"/>
              </w:rPr>
            </w:pPr>
            <w:r>
              <w:rPr>
                <w:rStyle w:val="11"/>
                <w:rFonts w:ascii="仿宋" w:hAnsi="仿宋" w:eastAsia="仿宋"/>
                <w:color w:val="000000"/>
                <w:kern w:val="0"/>
                <w:szCs w:val="21"/>
              </w:rPr>
              <w:t>11</w:t>
            </w:r>
          </w:p>
        </w:tc>
        <w:tc>
          <w:tcPr>
            <w:tcW w:w="799" w:type="dxa"/>
            <w:tcBorders>
              <w:top w:val="nil"/>
              <w:left w:val="nil"/>
              <w:bottom w:val="single" w:color="000000" w:sz="4" w:space="0"/>
              <w:right w:val="single" w:color="000000" w:sz="4" w:space="0"/>
            </w:tcBorders>
            <w:vAlign w:val="center"/>
          </w:tcPr>
          <w:p w14:paraId="256C90B7">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54CE2689">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12.5 </w:t>
            </w:r>
          </w:p>
        </w:tc>
        <w:tc>
          <w:tcPr>
            <w:tcW w:w="854" w:type="dxa"/>
            <w:tcBorders>
              <w:top w:val="nil"/>
              <w:left w:val="nil"/>
              <w:bottom w:val="single" w:color="000000" w:sz="4" w:space="0"/>
              <w:right w:val="single" w:color="000000" w:sz="4" w:space="0"/>
            </w:tcBorders>
            <w:vAlign w:val="center"/>
          </w:tcPr>
          <w:p w14:paraId="4DB4E72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29.6 </w:t>
            </w:r>
          </w:p>
        </w:tc>
        <w:tc>
          <w:tcPr>
            <w:tcW w:w="854" w:type="dxa"/>
            <w:tcBorders>
              <w:top w:val="nil"/>
              <w:left w:val="nil"/>
              <w:bottom w:val="single" w:color="000000" w:sz="4" w:space="0"/>
              <w:right w:val="single" w:color="000000" w:sz="4" w:space="0"/>
            </w:tcBorders>
            <w:vAlign w:val="center"/>
          </w:tcPr>
          <w:p w14:paraId="7EB0BD67">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42.2 </w:t>
            </w:r>
          </w:p>
        </w:tc>
        <w:tc>
          <w:tcPr>
            <w:tcW w:w="836" w:type="dxa"/>
            <w:tcBorders>
              <w:top w:val="nil"/>
              <w:left w:val="nil"/>
              <w:bottom w:val="single" w:color="000000" w:sz="4" w:space="0"/>
              <w:right w:val="single" w:color="000000" w:sz="4" w:space="0"/>
            </w:tcBorders>
            <w:vAlign w:val="center"/>
          </w:tcPr>
          <w:p w14:paraId="41ECF14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51.2 </w:t>
            </w:r>
          </w:p>
        </w:tc>
        <w:tc>
          <w:tcPr>
            <w:tcW w:w="836" w:type="dxa"/>
            <w:tcBorders>
              <w:top w:val="nil"/>
              <w:left w:val="nil"/>
              <w:bottom w:val="single" w:color="000000" w:sz="4" w:space="0"/>
              <w:right w:val="single" w:color="000000" w:sz="4" w:space="0"/>
            </w:tcBorders>
            <w:vAlign w:val="center"/>
          </w:tcPr>
          <w:p w14:paraId="47CE983B">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57.9 </w:t>
            </w:r>
          </w:p>
        </w:tc>
        <w:tc>
          <w:tcPr>
            <w:tcW w:w="854" w:type="dxa"/>
            <w:tcBorders>
              <w:top w:val="nil"/>
              <w:left w:val="nil"/>
              <w:bottom w:val="single" w:color="000000" w:sz="4" w:space="0"/>
              <w:right w:val="single" w:color="000000" w:sz="4" w:space="0"/>
            </w:tcBorders>
            <w:vAlign w:val="center"/>
          </w:tcPr>
          <w:p w14:paraId="0B3EC144">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63.0 </w:t>
            </w:r>
          </w:p>
        </w:tc>
        <w:tc>
          <w:tcPr>
            <w:tcW w:w="854" w:type="dxa"/>
            <w:tcBorders>
              <w:top w:val="nil"/>
              <w:left w:val="nil"/>
              <w:bottom w:val="single" w:color="000000" w:sz="4" w:space="0"/>
              <w:right w:val="single" w:color="000000" w:sz="4" w:space="0"/>
            </w:tcBorders>
            <w:vAlign w:val="center"/>
          </w:tcPr>
          <w:p w14:paraId="3BB13127">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67.0 </w:t>
            </w:r>
          </w:p>
        </w:tc>
        <w:tc>
          <w:tcPr>
            <w:tcW w:w="780" w:type="dxa"/>
            <w:tcBorders>
              <w:top w:val="nil"/>
              <w:left w:val="nil"/>
              <w:bottom w:val="single" w:color="000000" w:sz="4" w:space="0"/>
              <w:right w:val="single" w:color="000000" w:sz="4" w:space="0"/>
            </w:tcBorders>
            <w:vAlign w:val="center"/>
          </w:tcPr>
          <w:p w14:paraId="1FAA19FD">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70.2 </w:t>
            </w:r>
          </w:p>
        </w:tc>
        <w:tc>
          <w:tcPr>
            <w:tcW w:w="780" w:type="dxa"/>
            <w:tcBorders>
              <w:top w:val="nil"/>
              <w:left w:val="nil"/>
              <w:bottom w:val="single" w:color="000000" w:sz="4" w:space="0"/>
              <w:right w:val="single" w:color="000000" w:sz="4" w:space="0"/>
            </w:tcBorders>
            <w:vAlign w:val="center"/>
          </w:tcPr>
          <w:p w14:paraId="0546E80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72.9 </w:t>
            </w:r>
          </w:p>
        </w:tc>
        <w:tc>
          <w:tcPr>
            <w:tcW w:w="743" w:type="dxa"/>
            <w:tcBorders>
              <w:top w:val="nil"/>
              <w:left w:val="nil"/>
              <w:bottom w:val="single" w:color="000000" w:sz="4" w:space="0"/>
              <w:right w:val="single" w:color="000000" w:sz="4" w:space="0"/>
            </w:tcBorders>
            <w:vAlign w:val="center"/>
          </w:tcPr>
          <w:p w14:paraId="0FC69C0B">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75.1 </w:t>
            </w:r>
          </w:p>
        </w:tc>
      </w:tr>
      <w:tr w14:paraId="76516B7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3CA12156">
            <w:pPr>
              <w:jc w:val="center"/>
              <w:rPr>
                <w:rStyle w:val="11"/>
                <w:rFonts w:ascii="仿宋" w:hAnsi="仿宋" w:eastAsia="仿宋"/>
                <w:color w:val="000000"/>
                <w:kern w:val="0"/>
                <w:szCs w:val="21"/>
              </w:rPr>
            </w:pPr>
            <w:r>
              <w:rPr>
                <w:rStyle w:val="11"/>
                <w:rFonts w:ascii="仿宋" w:hAnsi="仿宋" w:eastAsia="仿宋"/>
                <w:color w:val="000000"/>
                <w:kern w:val="0"/>
                <w:szCs w:val="21"/>
              </w:rPr>
              <w:t>12</w:t>
            </w:r>
          </w:p>
        </w:tc>
        <w:tc>
          <w:tcPr>
            <w:tcW w:w="799" w:type="dxa"/>
            <w:tcBorders>
              <w:top w:val="nil"/>
              <w:left w:val="nil"/>
              <w:bottom w:val="single" w:color="000000" w:sz="4" w:space="0"/>
              <w:right w:val="single" w:color="000000" w:sz="4" w:space="0"/>
            </w:tcBorders>
            <w:vAlign w:val="center"/>
          </w:tcPr>
          <w:p w14:paraId="4A99762F">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1FD79567">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9.1 </w:t>
            </w:r>
          </w:p>
        </w:tc>
        <w:tc>
          <w:tcPr>
            <w:tcW w:w="854" w:type="dxa"/>
            <w:tcBorders>
              <w:top w:val="nil"/>
              <w:left w:val="nil"/>
              <w:bottom w:val="single" w:color="000000" w:sz="4" w:space="0"/>
              <w:right w:val="single" w:color="000000" w:sz="4" w:space="0"/>
            </w:tcBorders>
            <w:vAlign w:val="center"/>
          </w:tcPr>
          <w:p w14:paraId="398273EE">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25.4 </w:t>
            </w:r>
          </w:p>
        </w:tc>
        <w:tc>
          <w:tcPr>
            <w:tcW w:w="854" w:type="dxa"/>
            <w:tcBorders>
              <w:top w:val="nil"/>
              <w:left w:val="nil"/>
              <w:bottom w:val="single" w:color="000000" w:sz="4" w:space="0"/>
              <w:right w:val="single" w:color="000000" w:sz="4" w:space="0"/>
            </w:tcBorders>
            <w:vAlign w:val="center"/>
          </w:tcPr>
          <w:p w14:paraId="7BC0950D">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38.1 </w:t>
            </w:r>
          </w:p>
        </w:tc>
        <w:tc>
          <w:tcPr>
            <w:tcW w:w="836" w:type="dxa"/>
            <w:tcBorders>
              <w:top w:val="nil"/>
              <w:left w:val="nil"/>
              <w:bottom w:val="single" w:color="000000" w:sz="4" w:space="0"/>
              <w:right w:val="single" w:color="000000" w:sz="4" w:space="0"/>
            </w:tcBorders>
            <w:vAlign w:val="center"/>
          </w:tcPr>
          <w:p w14:paraId="6FF0CC99">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47.5 </w:t>
            </w:r>
          </w:p>
        </w:tc>
        <w:tc>
          <w:tcPr>
            <w:tcW w:w="836" w:type="dxa"/>
            <w:tcBorders>
              <w:top w:val="nil"/>
              <w:left w:val="nil"/>
              <w:bottom w:val="single" w:color="000000" w:sz="4" w:space="0"/>
              <w:right w:val="single" w:color="000000" w:sz="4" w:space="0"/>
            </w:tcBorders>
            <w:vAlign w:val="center"/>
          </w:tcPr>
          <w:p w14:paraId="070E8F29">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54.5 </w:t>
            </w:r>
          </w:p>
        </w:tc>
        <w:tc>
          <w:tcPr>
            <w:tcW w:w="854" w:type="dxa"/>
            <w:tcBorders>
              <w:top w:val="nil"/>
              <w:left w:val="nil"/>
              <w:bottom w:val="single" w:color="000000" w:sz="4" w:space="0"/>
              <w:right w:val="single" w:color="000000" w:sz="4" w:space="0"/>
            </w:tcBorders>
            <w:vAlign w:val="center"/>
          </w:tcPr>
          <w:p w14:paraId="71BC4B7D">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59.9 </w:t>
            </w:r>
          </w:p>
        </w:tc>
        <w:tc>
          <w:tcPr>
            <w:tcW w:w="854" w:type="dxa"/>
            <w:tcBorders>
              <w:top w:val="nil"/>
              <w:left w:val="nil"/>
              <w:bottom w:val="single" w:color="000000" w:sz="4" w:space="0"/>
              <w:right w:val="single" w:color="000000" w:sz="4" w:space="0"/>
            </w:tcBorders>
            <w:vAlign w:val="center"/>
          </w:tcPr>
          <w:p w14:paraId="015974D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64.2 </w:t>
            </w:r>
          </w:p>
        </w:tc>
        <w:tc>
          <w:tcPr>
            <w:tcW w:w="780" w:type="dxa"/>
            <w:tcBorders>
              <w:top w:val="nil"/>
              <w:left w:val="nil"/>
              <w:bottom w:val="single" w:color="000000" w:sz="4" w:space="0"/>
              <w:right w:val="single" w:color="000000" w:sz="4" w:space="0"/>
            </w:tcBorders>
            <w:vAlign w:val="center"/>
          </w:tcPr>
          <w:p w14:paraId="3158AA25">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67.6 </w:t>
            </w:r>
          </w:p>
        </w:tc>
        <w:tc>
          <w:tcPr>
            <w:tcW w:w="780" w:type="dxa"/>
            <w:tcBorders>
              <w:top w:val="nil"/>
              <w:left w:val="nil"/>
              <w:bottom w:val="single" w:color="000000" w:sz="4" w:space="0"/>
              <w:right w:val="single" w:color="000000" w:sz="4" w:space="0"/>
            </w:tcBorders>
            <w:vAlign w:val="center"/>
          </w:tcPr>
          <w:p w14:paraId="4CE83C07">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70.5 </w:t>
            </w:r>
          </w:p>
        </w:tc>
        <w:tc>
          <w:tcPr>
            <w:tcW w:w="743" w:type="dxa"/>
            <w:tcBorders>
              <w:top w:val="nil"/>
              <w:left w:val="nil"/>
              <w:bottom w:val="single" w:color="000000" w:sz="4" w:space="0"/>
              <w:right w:val="single" w:color="000000" w:sz="4" w:space="0"/>
            </w:tcBorders>
            <w:vAlign w:val="center"/>
          </w:tcPr>
          <w:p w14:paraId="2965438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72.9 </w:t>
            </w:r>
          </w:p>
        </w:tc>
      </w:tr>
      <w:tr w14:paraId="7AC313A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1B974657">
            <w:pPr>
              <w:jc w:val="center"/>
              <w:rPr>
                <w:rStyle w:val="11"/>
                <w:rFonts w:ascii="仿宋" w:hAnsi="仿宋" w:eastAsia="仿宋"/>
                <w:color w:val="000000"/>
                <w:kern w:val="0"/>
                <w:szCs w:val="21"/>
              </w:rPr>
            </w:pPr>
            <w:r>
              <w:rPr>
                <w:rStyle w:val="11"/>
                <w:rFonts w:ascii="仿宋" w:hAnsi="仿宋" w:eastAsia="仿宋"/>
                <w:color w:val="000000"/>
                <w:kern w:val="0"/>
                <w:szCs w:val="21"/>
              </w:rPr>
              <w:t>13</w:t>
            </w:r>
          </w:p>
        </w:tc>
        <w:tc>
          <w:tcPr>
            <w:tcW w:w="799" w:type="dxa"/>
            <w:tcBorders>
              <w:top w:val="nil"/>
              <w:left w:val="nil"/>
              <w:bottom w:val="single" w:color="000000" w:sz="4" w:space="0"/>
              <w:right w:val="single" w:color="000000" w:sz="4" w:space="0"/>
            </w:tcBorders>
            <w:vAlign w:val="center"/>
          </w:tcPr>
          <w:p w14:paraId="54B3E1F6">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58D1EEE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6.4 </w:t>
            </w:r>
          </w:p>
        </w:tc>
        <w:tc>
          <w:tcPr>
            <w:tcW w:w="854" w:type="dxa"/>
            <w:tcBorders>
              <w:top w:val="nil"/>
              <w:left w:val="nil"/>
              <w:bottom w:val="single" w:color="000000" w:sz="4" w:space="0"/>
              <w:right w:val="single" w:color="000000" w:sz="4" w:space="0"/>
            </w:tcBorders>
            <w:vAlign w:val="center"/>
          </w:tcPr>
          <w:p w14:paraId="46E79074">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21.6 </w:t>
            </w:r>
          </w:p>
        </w:tc>
        <w:tc>
          <w:tcPr>
            <w:tcW w:w="854" w:type="dxa"/>
            <w:tcBorders>
              <w:top w:val="nil"/>
              <w:left w:val="nil"/>
              <w:bottom w:val="single" w:color="000000" w:sz="4" w:space="0"/>
              <w:right w:val="single" w:color="000000" w:sz="4" w:space="0"/>
            </w:tcBorders>
            <w:vAlign w:val="center"/>
          </w:tcPr>
          <w:p w14:paraId="5EBB9EC6">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34.3 </w:t>
            </w:r>
          </w:p>
        </w:tc>
        <w:tc>
          <w:tcPr>
            <w:tcW w:w="836" w:type="dxa"/>
            <w:tcBorders>
              <w:top w:val="nil"/>
              <w:left w:val="nil"/>
              <w:bottom w:val="single" w:color="000000" w:sz="4" w:space="0"/>
              <w:right w:val="single" w:color="000000" w:sz="4" w:space="0"/>
            </w:tcBorders>
            <w:vAlign w:val="center"/>
          </w:tcPr>
          <w:p w14:paraId="3F9E00A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43.9 </w:t>
            </w:r>
          </w:p>
        </w:tc>
        <w:tc>
          <w:tcPr>
            <w:tcW w:w="836" w:type="dxa"/>
            <w:tcBorders>
              <w:top w:val="nil"/>
              <w:left w:val="nil"/>
              <w:bottom w:val="single" w:color="000000" w:sz="4" w:space="0"/>
              <w:right w:val="single" w:color="000000" w:sz="4" w:space="0"/>
            </w:tcBorders>
            <w:vAlign w:val="center"/>
          </w:tcPr>
          <w:p w14:paraId="372CCE1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51.2 </w:t>
            </w:r>
          </w:p>
        </w:tc>
        <w:tc>
          <w:tcPr>
            <w:tcW w:w="854" w:type="dxa"/>
            <w:tcBorders>
              <w:top w:val="nil"/>
              <w:left w:val="nil"/>
              <w:bottom w:val="single" w:color="000000" w:sz="4" w:space="0"/>
              <w:right w:val="single" w:color="000000" w:sz="4" w:space="0"/>
            </w:tcBorders>
            <w:vAlign w:val="center"/>
          </w:tcPr>
          <w:p w14:paraId="4A519E6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56.9 </w:t>
            </w:r>
          </w:p>
        </w:tc>
        <w:tc>
          <w:tcPr>
            <w:tcW w:w="854" w:type="dxa"/>
            <w:tcBorders>
              <w:top w:val="nil"/>
              <w:left w:val="nil"/>
              <w:bottom w:val="single" w:color="000000" w:sz="4" w:space="0"/>
              <w:right w:val="single" w:color="000000" w:sz="4" w:space="0"/>
            </w:tcBorders>
            <w:vAlign w:val="center"/>
          </w:tcPr>
          <w:p w14:paraId="16B625C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61.4 </w:t>
            </w:r>
          </w:p>
        </w:tc>
        <w:tc>
          <w:tcPr>
            <w:tcW w:w="780" w:type="dxa"/>
            <w:tcBorders>
              <w:top w:val="nil"/>
              <w:left w:val="nil"/>
              <w:bottom w:val="single" w:color="000000" w:sz="4" w:space="0"/>
              <w:right w:val="single" w:color="000000" w:sz="4" w:space="0"/>
            </w:tcBorders>
            <w:vAlign w:val="center"/>
          </w:tcPr>
          <w:p w14:paraId="44BC58FB">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65.1 </w:t>
            </w:r>
          </w:p>
        </w:tc>
        <w:tc>
          <w:tcPr>
            <w:tcW w:w="780" w:type="dxa"/>
            <w:tcBorders>
              <w:top w:val="nil"/>
              <w:left w:val="nil"/>
              <w:bottom w:val="single" w:color="000000" w:sz="4" w:space="0"/>
              <w:right w:val="single" w:color="000000" w:sz="4" w:space="0"/>
            </w:tcBorders>
            <w:vAlign w:val="center"/>
          </w:tcPr>
          <w:p w14:paraId="0513C589">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68.1 </w:t>
            </w:r>
          </w:p>
        </w:tc>
        <w:tc>
          <w:tcPr>
            <w:tcW w:w="743" w:type="dxa"/>
            <w:tcBorders>
              <w:top w:val="nil"/>
              <w:left w:val="nil"/>
              <w:bottom w:val="single" w:color="000000" w:sz="4" w:space="0"/>
              <w:right w:val="single" w:color="000000" w:sz="4" w:space="0"/>
            </w:tcBorders>
            <w:vAlign w:val="center"/>
          </w:tcPr>
          <w:p w14:paraId="0A3F572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70.7 </w:t>
            </w:r>
          </w:p>
        </w:tc>
      </w:tr>
      <w:tr w14:paraId="41F035A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78CA9AB8">
            <w:pPr>
              <w:jc w:val="center"/>
              <w:rPr>
                <w:rStyle w:val="11"/>
                <w:rFonts w:ascii="仿宋" w:hAnsi="仿宋" w:eastAsia="仿宋"/>
                <w:color w:val="000000"/>
                <w:kern w:val="0"/>
                <w:szCs w:val="21"/>
              </w:rPr>
            </w:pPr>
            <w:r>
              <w:rPr>
                <w:rStyle w:val="11"/>
                <w:rFonts w:ascii="仿宋" w:hAnsi="仿宋" w:eastAsia="仿宋"/>
                <w:color w:val="000000"/>
                <w:kern w:val="0"/>
                <w:szCs w:val="21"/>
              </w:rPr>
              <w:t>14</w:t>
            </w:r>
          </w:p>
        </w:tc>
        <w:tc>
          <w:tcPr>
            <w:tcW w:w="799" w:type="dxa"/>
            <w:tcBorders>
              <w:top w:val="nil"/>
              <w:left w:val="nil"/>
              <w:bottom w:val="single" w:color="000000" w:sz="4" w:space="0"/>
              <w:right w:val="single" w:color="000000" w:sz="4" w:space="0"/>
            </w:tcBorders>
            <w:vAlign w:val="center"/>
          </w:tcPr>
          <w:p w14:paraId="5DDDF11B">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3BFCEBE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4.3 </w:t>
            </w:r>
          </w:p>
        </w:tc>
        <w:tc>
          <w:tcPr>
            <w:tcW w:w="854" w:type="dxa"/>
            <w:tcBorders>
              <w:top w:val="nil"/>
              <w:left w:val="nil"/>
              <w:bottom w:val="single" w:color="000000" w:sz="4" w:space="0"/>
              <w:right w:val="single" w:color="000000" w:sz="4" w:space="0"/>
            </w:tcBorders>
            <w:vAlign w:val="center"/>
          </w:tcPr>
          <w:p w14:paraId="198575E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18.2 </w:t>
            </w:r>
          </w:p>
        </w:tc>
        <w:tc>
          <w:tcPr>
            <w:tcW w:w="854" w:type="dxa"/>
            <w:tcBorders>
              <w:top w:val="nil"/>
              <w:left w:val="nil"/>
              <w:bottom w:val="single" w:color="000000" w:sz="4" w:space="0"/>
              <w:right w:val="single" w:color="000000" w:sz="4" w:space="0"/>
            </w:tcBorders>
            <w:vAlign w:val="center"/>
          </w:tcPr>
          <w:p w14:paraId="3971798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30.8 </w:t>
            </w:r>
          </w:p>
        </w:tc>
        <w:tc>
          <w:tcPr>
            <w:tcW w:w="836" w:type="dxa"/>
            <w:tcBorders>
              <w:top w:val="nil"/>
              <w:left w:val="nil"/>
              <w:bottom w:val="single" w:color="000000" w:sz="4" w:space="0"/>
              <w:right w:val="single" w:color="000000" w:sz="4" w:space="0"/>
            </w:tcBorders>
            <w:vAlign w:val="center"/>
          </w:tcPr>
          <w:p w14:paraId="0DAE2294">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40.5 </w:t>
            </w:r>
          </w:p>
        </w:tc>
        <w:tc>
          <w:tcPr>
            <w:tcW w:w="836" w:type="dxa"/>
            <w:tcBorders>
              <w:top w:val="nil"/>
              <w:left w:val="nil"/>
              <w:bottom w:val="single" w:color="000000" w:sz="4" w:space="0"/>
              <w:right w:val="single" w:color="000000" w:sz="4" w:space="0"/>
            </w:tcBorders>
            <w:vAlign w:val="center"/>
          </w:tcPr>
          <w:p w14:paraId="6A0FD6B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48.1 </w:t>
            </w:r>
          </w:p>
        </w:tc>
        <w:tc>
          <w:tcPr>
            <w:tcW w:w="854" w:type="dxa"/>
            <w:tcBorders>
              <w:top w:val="nil"/>
              <w:left w:val="nil"/>
              <w:bottom w:val="single" w:color="000000" w:sz="4" w:space="0"/>
              <w:right w:val="single" w:color="000000" w:sz="4" w:space="0"/>
            </w:tcBorders>
            <w:vAlign w:val="center"/>
          </w:tcPr>
          <w:p w14:paraId="28BC50F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54.0 </w:t>
            </w:r>
          </w:p>
        </w:tc>
        <w:tc>
          <w:tcPr>
            <w:tcW w:w="854" w:type="dxa"/>
            <w:tcBorders>
              <w:top w:val="nil"/>
              <w:left w:val="nil"/>
              <w:bottom w:val="single" w:color="000000" w:sz="4" w:space="0"/>
              <w:right w:val="single" w:color="000000" w:sz="4" w:space="0"/>
            </w:tcBorders>
            <w:vAlign w:val="center"/>
          </w:tcPr>
          <w:p w14:paraId="7AC3B0BA">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58.7 </w:t>
            </w:r>
          </w:p>
        </w:tc>
        <w:tc>
          <w:tcPr>
            <w:tcW w:w="780" w:type="dxa"/>
            <w:tcBorders>
              <w:top w:val="nil"/>
              <w:left w:val="nil"/>
              <w:bottom w:val="single" w:color="000000" w:sz="4" w:space="0"/>
              <w:right w:val="single" w:color="000000" w:sz="4" w:space="0"/>
            </w:tcBorders>
            <w:vAlign w:val="center"/>
          </w:tcPr>
          <w:p w14:paraId="7C1D448E">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62.6 </w:t>
            </w:r>
          </w:p>
        </w:tc>
        <w:tc>
          <w:tcPr>
            <w:tcW w:w="780" w:type="dxa"/>
            <w:tcBorders>
              <w:top w:val="nil"/>
              <w:left w:val="nil"/>
              <w:bottom w:val="single" w:color="000000" w:sz="4" w:space="0"/>
              <w:right w:val="single" w:color="000000" w:sz="4" w:space="0"/>
            </w:tcBorders>
            <w:vAlign w:val="center"/>
          </w:tcPr>
          <w:p w14:paraId="2E34547D">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65.9 </w:t>
            </w:r>
          </w:p>
        </w:tc>
        <w:tc>
          <w:tcPr>
            <w:tcW w:w="743" w:type="dxa"/>
            <w:tcBorders>
              <w:top w:val="nil"/>
              <w:left w:val="nil"/>
              <w:bottom w:val="single" w:color="000000" w:sz="4" w:space="0"/>
              <w:right w:val="single" w:color="000000" w:sz="4" w:space="0"/>
            </w:tcBorders>
            <w:vAlign w:val="center"/>
          </w:tcPr>
          <w:p w14:paraId="40A6EE5A">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68.6 </w:t>
            </w:r>
          </w:p>
        </w:tc>
      </w:tr>
      <w:tr w14:paraId="429646A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091F7BBA">
            <w:pPr>
              <w:jc w:val="center"/>
              <w:rPr>
                <w:rStyle w:val="11"/>
                <w:rFonts w:ascii="仿宋" w:hAnsi="仿宋" w:eastAsia="仿宋"/>
                <w:color w:val="000000"/>
                <w:kern w:val="0"/>
                <w:szCs w:val="21"/>
              </w:rPr>
            </w:pPr>
            <w:r>
              <w:rPr>
                <w:rStyle w:val="11"/>
                <w:rFonts w:ascii="仿宋" w:hAnsi="仿宋" w:eastAsia="仿宋"/>
                <w:color w:val="000000"/>
                <w:kern w:val="0"/>
                <w:szCs w:val="21"/>
              </w:rPr>
              <w:t>15</w:t>
            </w:r>
          </w:p>
        </w:tc>
        <w:tc>
          <w:tcPr>
            <w:tcW w:w="799" w:type="dxa"/>
            <w:tcBorders>
              <w:top w:val="nil"/>
              <w:left w:val="nil"/>
              <w:bottom w:val="single" w:color="000000" w:sz="4" w:space="0"/>
              <w:right w:val="single" w:color="000000" w:sz="4" w:space="0"/>
            </w:tcBorders>
            <w:vAlign w:val="center"/>
          </w:tcPr>
          <w:p w14:paraId="2AB64F10">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321DD200">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2.7 </w:t>
            </w:r>
          </w:p>
        </w:tc>
        <w:tc>
          <w:tcPr>
            <w:tcW w:w="854" w:type="dxa"/>
            <w:tcBorders>
              <w:top w:val="nil"/>
              <w:left w:val="nil"/>
              <w:bottom w:val="single" w:color="000000" w:sz="4" w:space="0"/>
              <w:right w:val="single" w:color="000000" w:sz="4" w:space="0"/>
            </w:tcBorders>
            <w:vAlign w:val="center"/>
          </w:tcPr>
          <w:p w14:paraId="57444A9A">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15.2 </w:t>
            </w:r>
          </w:p>
        </w:tc>
        <w:tc>
          <w:tcPr>
            <w:tcW w:w="854" w:type="dxa"/>
            <w:tcBorders>
              <w:top w:val="nil"/>
              <w:left w:val="nil"/>
              <w:bottom w:val="single" w:color="000000" w:sz="4" w:space="0"/>
              <w:right w:val="single" w:color="000000" w:sz="4" w:space="0"/>
            </w:tcBorders>
            <w:vAlign w:val="center"/>
          </w:tcPr>
          <w:p w14:paraId="3BD7E47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27.5 </w:t>
            </w:r>
          </w:p>
        </w:tc>
        <w:tc>
          <w:tcPr>
            <w:tcW w:w="836" w:type="dxa"/>
            <w:tcBorders>
              <w:top w:val="nil"/>
              <w:left w:val="nil"/>
              <w:bottom w:val="single" w:color="000000" w:sz="4" w:space="0"/>
              <w:right w:val="single" w:color="000000" w:sz="4" w:space="0"/>
            </w:tcBorders>
            <w:vAlign w:val="center"/>
          </w:tcPr>
          <w:p w14:paraId="129642A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37.3 </w:t>
            </w:r>
          </w:p>
        </w:tc>
        <w:tc>
          <w:tcPr>
            <w:tcW w:w="836" w:type="dxa"/>
            <w:tcBorders>
              <w:top w:val="nil"/>
              <w:left w:val="nil"/>
              <w:bottom w:val="single" w:color="000000" w:sz="4" w:space="0"/>
              <w:right w:val="single" w:color="000000" w:sz="4" w:space="0"/>
            </w:tcBorders>
            <w:vAlign w:val="center"/>
          </w:tcPr>
          <w:p w14:paraId="1966A157">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45.1 </w:t>
            </w:r>
          </w:p>
        </w:tc>
        <w:tc>
          <w:tcPr>
            <w:tcW w:w="854" w:type="dxa"/>
            <w:tcBorders>
              <w:top w:val="nil"/>
              <w:left w:val="nil"/>
              <w:bottom w:val="single" w:color="000000" w:sz="4" w:space="0"/>
              <w:right w:val="single" w:color="000000" w:sz="4" w:space="0"/>
            </w:tcBorders>
            <w:vAlign w:val="center"/>
          </w:tcPr>
          <w:p w14:paraId="6C55604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51.2 </w:t>
            </w:r>
          </w:p>
        </w:tc>
        <w:tc>
          <w:tcPr>
            <w:tcW w:w="854" w:type="dxa"/>
            <w:tcBorders>
              <w:top w:val="nil"/>
              <w:left w:val="nil"/>
              <w:bottom w:val="single" w:color="000000" w:sz="4" w:space="0"/>
              <w:right w:val="single" w:color="000000" w:sz="4" w:space="0"/>
            </w:tcBorders>
            <w:vAlign w:val="center"/>
          </w:tcPr>
          <w:p w14:paraId="3AA56CE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56.2 </w:t>
            </w:r>
          </w:p>
        </w:tc>
        <w:tc>
          <w:tcPr>
            <w:tcW w:w="780" w:type="dxa"/>
            <w:tcBorders>
              <w:top w:val="nil"/>
              <w:left w:val="nil"/>
              <w:bottom w:val="single" w:color="000000" w:sz="4" w:space="0"/>
              <w:right w:val="single" w:color="000000" w:sz="4" w:space="0"/>
            </w:tcBorders>
            <w:vAlign w:val="center"/>
          </w:tcPr>
          <w:p w14:paraId="280ABE5A">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60.2 </w:t>
            </w:r>
          </w:p>
        </w:tc>
        <w:tc>
          <w:tcPr>
            <w:tcW w:w="780" w:type="dxa"/>
            <w:tcBorders>
              <w:top w:val="nil"/>
              <w:left w:val="nil"/>
              <w:bottom w:val="single" w:color="000000" w:sz="4" w:space="0"/>
              <w:right w:val="single" w:color="000000" w:sz="4" w:space="0"/>
            </w:tcBorders>
            <w:vAlign w:val="center"/>
          </w:tcPr>
          <w:p w14:paraId="64ABC6C0">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63.6 </w:t>
            </w:r>
          </w:p>
        </w:tc>
        <w:tc>
          <w:tcPr>
            <w:tcW w:w="743" w:type="dxa"/>
            <w:tcBorders>
              <w:top w:val="nil"/>
              <w:left w:val="nil"/>
              <w:bottom w:val="single" w:color="000000" w:sz="4" w:space="0"/>
              <w:right w:val="single" w:color="000000" w:sz="4" w:space="0"/>
            </w:tcBorders>
            <w:vAlign w:val="center"/>
          </w:tcPr>
          <w:p w14:paraId="523FEEFE">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66.5 </w:t>
            </w:r>
          </w:p>
        </w:tc>
      </w:tr>
      <w:tr w14:paraId="6A29D26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37C7C71C">
            <w:pPr>
              <w:jc w:val="center"/>
              <w:rPr>
                <w:rStyle w:val="11"/>
                <w:rFonts w:ascii="仿宋" w:hAnsi="仿宋" w:eastAsia="仿宋"/>
                <w:color w:val="000000"/>
                <w:kern w:val="0"/>
                <w:szCs w:val="21"/>
              </w:rPr>
            </w:pPr>
            <w:r>
              <w:rPr>
                <w:rStyle w:val="11"/>
                <w:rFonts w:ascii="仿宋" w:hAnsi="仿宋" w:eastAsia="仿宋"/>
                <w:color w:val="000000"/>
                <w:kern w:val="0"/>
                <w:szCs w:val="21"/>
              </w:rPr>
              <w:t>16</w:t>
            </w:r>
          </w:p>
        </w:tc>
        <w:tc>
          <w:tcPr>
            <w:tcW w:w="799" w:type="dxa"/>
            <w:tcBorders>
              <w:top w:val="nil"/>
              <w:left w:val="nil"/>
              <w:bottom w:val="single" w:color="000000" w:sz="4" w:space="0"/>
              <w:right w:val="single" w:color="000000" w:sz="4" w:space="0"/>
            </w:tcBorders>
            <w:vAlign w:val="center"/>
          </w:tcPr>
          <w:p w14:paraId="048F25B2">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57F0FD8D">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1.6 </w:t>
            </w:r>
          </w:p>
        </w:tc>
        <w:tc>
          <w:tcPr>
            <w:tcW w:w="854" w:type="dxa"/>
            <w:tcBorders>
              <w:top w:val="nil"/>
              <w:left w:val="nil"/>
              <w:bottom w:val="single" w:color="000000" w:sz="4" w:space="0"/>
              <w:right w:val="single" w:color="000000" w:sz="4" w:space="0"/>
            </w:tcBorders>
            <w:vAlign w:val="center"/>
          </w:tcPr>
          <w:p w14:paraId="5D6B5B14">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12.5 </w:t>
            </w:r>
          </w:p>
        </w:tc>
        <w:tc>
          <w:tcPr>
            <w:tcW w:w="854" w:type="dxa"/>
            <w:tcBorders>
              <w:top w:val="nil"/>
              <w:left w:val="nil"/>
              <w:bottom w:val="single" w:color="000000" w:sz="4" w:space="0"/>
              <w:right w:val="single" w:color="000000" w:sz="4" w:space="0"/>
            </w:tcBorders>
            <w:vAlign w:val="center"/>
          </w:tcPr>
          <w:p w14:paraId="1D7826C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24.4 </w:t>
            </w:r>
          </w:p>
        </w:tc>
        <w:tc>
          <w:tcPr>
            <w:tcW w:w="836" w:type="dxa"/>
            <w:tcBorders>
              <w:top w:val="nil"/>
              <w:left w:val="nil"/>
              <w:bottom w:val="single" w:color="000000" w:sz="4" w:space="0"/>
              <w:right w:val="single" w:color="000000" w:sz="4" w:space="0"/>
            </w:tcBorders>
            <w:vAlign w:val="center"/>
          </w:tcPr>
          <w:p w14:paraId="7DE2EBA6">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34.3 </w:t>
            </w:r>
          </w:p>
        </w:tc>
        <w:tc>
          <w:tcPr>
            <w:tcW w:w="836" w:type="dxa"/>
            <w:tcBorders>
              <w:top w:val="nil"/>
              <w:left w:val="nil"/>
              <w:bottom w:val="single" w:color="000000" w:sz="4" w:space="0"/>
              <w:right w:val="single" w:color="000000" w:sz="4" w:space="0"/>
            </w:tcBorders>
            <w:vAlign w:val="center"/>
          </w:tcPr>
          <w:p w14:paraId="00759B2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42.2 </w:t>
            </w:r>
          </w:p>
        </w:tc>
        <w:tc>
          <w:tcPr>
            <w:tcW w:w="854" w:type="dxa"/>
            <w:tcBorders>
              <w:top w:val="nil"/>
              <w:left w:val="nil"/>
              <w:bottom w:val="single" w:color="000000" w:sz="4" w:space="0"/>
              <w:right w:val="single" w:color="000000" w:sz="4" w:space="0"/>
            </w:tcBorders>
            <w:vAlign w:val="center"/>
          </w:tcPr>
          <w:p w14:paraId="460B0BF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48.5 </w:t>
            </w:r>
          </w:p>
        </w:tc>
        <w:tc>
          <w:tcPr>
            <w:tcW w:w="854" w:type="dxa"/>
            <w:tcBorders>
              <w:top w:val="nil"/>
              <w:left w:val="nil"/>
              <w:bottom w:val="single" w:color="000000" w:sz="4" w:space="0"/>
              <w:right w:val="single" w:color="000000" w:sz="4" w:space="0"/>
            </w:tcBorders>
            <w:vAlign w:val="center"/>
          </w:tcPr>
          <w:p w14:paraId="0F9A4B96">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53.6 </w:t>
            </w:r>
          </w:p>
        </w:tc>
        <w:tc>
          <w:tcPr>
            <w:tcW w:w="780" w:type="dxa"/>
            <w:tcBorders>
              <w:top w:val="nil"/>
              <w:left w:val="nil"/>
              <w:bottom w:val="single" w:color="000000" w:sz="4" w:space="0"/>
              <w:right w:val="single" w:color="000000" w:sz="4" w:space="0"/>
            </w:tcBorders>
            <w:vAlign w:val="center"/>
          </w:tcPr>
          <w:p w14:paraId="488F997E">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57.9 </w:t>
            </w:r>
          </w:p>
        </w:tc>
        <w:tc>
          <w:tcPr>
            <w:tcW w:w="780" w:type="dxa"/>
            <w:tcBorders>
              <w:top w:val="nil"/>
              <w:left w:val="nil"/>
              <w:bottom w:val="single" w:color="000000" w:sz="4" w:space="0"/>
              <w:right w:val="single" w:color="000000" w:sz="4" w:space="0"/>
            </w:tcBorders>
            <w:vAlign w:val="center"/>
          </w:tcPr>
          <w:p w14:paraId="4FFAF5BB">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61.4 </w:t>
            </w:r>
          </w:p>
        </w:tc>
        <w:tc>
          <w:tcPr>
            <w:tcW w:w="743" w:type="dxa"/>
            <w:tcBorders>
              <w:top w:val="nil"/>
              <w:left w:val="nil"/>
              <w:bottom w:val="single" w:color="000000" w:sz="4" w:space="0"/>
              <w:right w:val="single" w:color="000000" w:sz="4" w:space="0"/>
            </w:tcBorders>
            <w:vAlign w:val="center"/>
          </w:tcPr>
          <w:p w14:paraId="43140A2C">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64.4 </w:t>
            </w:r>
          </w:p>
        </w:tc>
      </w:tr>
      <w:tr w14:paraId="2C39761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09071DF3">
            <w:pPr>
              <w:jc w:val="center"/>
              <w:rPr>
                <w:rStyle w:val="11"/>
                <w:rFonts w:ascii="仿宋" w:hAnsi="仿宋" w:eastAsia="仿宋"/>
                <w:color w:val="000000"/>
                <w:kern w:val="0"/>
                <w:szCs w:val="21"/>
              </w:rPr>
            </w:pPr>
            <w:r>
              <w:rPr>
                <w:rStyle w:val="11"/>
                <w:rFonts w:ascii="仿宋" w:hAnsi="仿宋" w:eastAsia="仿宋"/>
                <w:color w:val="000000"/>
                <w:kern w:val="0"/>
                <w:szCs w:val="21"/>
              </w:rPr>
              <w:t>17</w:t>
            </w:r>
          </w:p>
        </w:tc>
        <w:tc>
          <w:tcPr>
            <w:tcW w:w="799" w:type="dxa"/>
            <w:tcBorders>
              <w:top w:val="nil"/>
              <w:left w:val="nil"/>
              <w:bottom w:val="single" w:color="000000" w:sz="4" w:space="0"/>
              <w:right w:val="single" w:color="000000" w:sz="4" w:space="0"/>
            </w:tcBorders>
            <w:vAlign w:val="center"/>
          </w:tcPr>
          <w:p w14:paraId="5EC73340">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6D51FDCC">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0.8 </w:t>
            </w:r>
          </w:p>
        </w:tc>
        <w:tc>
          <w:tcPr>
            <w:tcW w:w="854" w:type="dxa"/>
            <w:tcBorders>
              <w:top w:val="nil"/>
              <w:left w:val="nil"/>
              <w:bottom w:val="single" w:color="000000" w:sz="4" w:space="0"/>
              <w:right w:val="single" w:color="000000" w:sz="4" w:space="0"/>
            </w:tcBorders>
            <w:vAlign w:val="center"/>
          </w:tcPr>
          <w:p w14:paraId="5C0085C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10.2 </w:t>
            </w:r>
          </w:p>
        </w:tc>
        <w:tc>
          <w:tcPr>
            <w:tcW w:w="854" w:type="dxa"/>
            <w:tcBorders>
              <w:top w:val="nil"/>
              <w:left w:val="nil"/>
              <w:bottom w:val="single" w:color="000000" w:sz="4" w:space="0"/>
              <w:right w:val="single" w:color="000000" w:sz="4" w:space="0"/>
            </w:tcBorders>
            <w:vAlign w:val="center"/>
          </w:tcPr>
          <w:p w14:paraId="647E56E7">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21.6 </w:t>
            </w:r>
          </w:p>
        </w:tc>
        <w:tc>
          <w:tcPr>
            <w:tcW w:w="836" w:type="dxa"/>
            <w:tcBorders>
              <w:top w:val="nil"/>
              <w:left w:val="nil"/>
              <w:bottom w:val="single" w:color="000000" w:sz="4" w:space="0"/>
              <w:right w:val="single" w:color="000000" w:sz="4" w:space="0"/>
            </w:tcBorders>
            <w:vAlign w:val="center"/>
          </w:tcPr>
          <w:p w14:paraId="45C72E05">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31.4 </w:t>
            </w:r>
          </w:p>
        </w:tc>
        <w:tc>
          <w:tcPr>
            <w:tcW w:w="836" w:type="dxa"/>
            <w:tcBorders>
              <w:top w:val="nil"/>
              <w:left w:val="nil"/>
              <w:bottom w:val="single" w:color="000000" w:sz="4" w:space="0"/>
              <w:right w:val="single" w:color="000000" w:sz="4" w:space="0"/>
            </w:tcBorders>
            <w:vAlign w:val="center"/>
          </w:tcPr>
          <w:p w14:paraId="0C656996">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39.4 </w:t>
            </w:r>
          </w:p>
        </w:tc>
        <w:tc>
          <w:tcPr>
            <w:tcW w:w="854" w:type="dxa"/>
            <w:tcBorders>
              <w:top w:val="nil"/>
              <w:left w:val="nil"/>
              <w:bottom w:val="single" w:color="000000" w:sz="4" w:space="0"/>
              <w:right w:val="single" w:color="000000" w:sz="4" w:space="0"/>
            </w:tcBorders>
            <w:vAlign w:val="center"/>
          </w:tcPr>
          <w:p w14:paraId="34458BAA">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45.9 </w:t>
            </w:r>
          </w:p>
        </w:tc>
        <w:tc>
          <w:tcPr>
            <w:tcW w:w="854" w:type="dxa"/>
            <w:tcBorders>
              <w:top w:val="nil"/>
              <w:left w:val="nil"/>
              <w:bottom w:val="single" w:color="000000" w:sz="4" w:space="0"/>
              <w:right w:val="single" w:color="000000" w:sz="4" w:space="0"/>
            </w:tcBorders>
            <w:vAlign w:val="center"/>
          </w:tcPr>
          <w:p w14:paraId="7DDEA0FB">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51.2 </w:t>
            </w:r>
          </w:p>
        </w:tc>
        <w:tc>
          <w:tcPr>
            <w:tcW w:w="780" w:type="dxa"/>
            <w:tcBorders>
              <w:top w:val="nil"/>
              <w:left w:val="nil"/>
              <w:bottom w:val="single" w:color="000000" w:sz="4" w:space="0"/>
              <w:right w:val="single" w:color="000000" w:sz="4" w:space="0"/>
            </w:tcBorders>
            <w:vAlign w:val="center"/>
          </w:tcPr>
          <w:p w14:paraId="7FF2CB9C">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55.6 </w:t>
            </w:r>
          </w:p>
        </w:tc>
        <w:tc>
          <w:tcPr>
            <w:tcW w:w="780" w:type="dxa"/>
            <w:tcBorders>
              <w:top w:val="nil"/>
              <w:left w:val="nil"/>
              <w:bottom w:val="single" w:color="000000" w:sz="4" w:space="0"/>
              <w:right w:val="single" w:color="000000" w:sz="4" w:space="0"/>
            </w:tcBorders>
            <w:vAlign w:val="center"/>
          </w:tcPr>
          <w:p w14:paraId="199ABFFD">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59.3 </w:t>
            </w:r>
          </w:p>
        </w:tc>
        <w:tc>
          <w:tcPr>
            <w:tcW w:w="743" w:type="dxa"/>
            <w:tcBorders>
              <w:top w:val="nil"/>
              <w:left w:val="nil"/>
              <w:bottom w:val="single" w:color="000000" w:sz="4" w:space="0"/>
              <w:right w:val="single" w:color="000000" w:sz="4" w:space="0"/>
            </w:tcBorders>
            <w:vAlign w:val="center"/>
          </w:tcPr>
          <w:p w14:paraId="7EFFE5B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62.4 </w:t>
            </w:r>
          </w:p>
        </w:tc>
      </w:tr>
      <w:tr w14:paraId="488856F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2F142E0D">
            <w:pPr>
              <w:jc w:val="center"/>
              <w:rPr>
                <w:rStyle w:val="11"/>
                <w:rFonts w:ascii="仿宋" w:hAnsi="仿宋" w:eastAsia="仿宋"/>
                <w:color w:val="000000"/>
                <w:kern w:val="0"/>
                <w:szCs w:val="21"/>
              </w:rPr>
            </w:pPr>
            <w:r>
              <w:rPr>
                <w:rStyle w:val="11"/>
                <w:rFonts w:ascii="仿宋" w:hAnsi="仿宋" w:eastAsia="仿宋"/>
                <w:color w:val="000000"/>
                <w:kern w:val="0"/>
                <w:szCs w:val="21"/>
              </w:rPr>
              <w:t>18</w:t>
            </w:r>
          </w:p>
        </w:tc>
        <w:tc>
          <w:tcPr>
            <w:tcW w:w="799" w:type="dxa"/>
            <w:tcBorders>
              <w:top w:val="nil"/>
              <w:left w:val="nil"/>
              <w:bottom w:val="single" w:color="000000" w:sz="4" w:space="0"/>
              <w:right w:val="single" w:color="000000" w:sz="4" w:space="0"/>
            </w:tcBorders>
            <w:vAlign w:val="center"/>
          </w:tcPr>
          <w:p w14:paraId="55067562">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41B865C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0.3 </w:t>
            </w:r>
          </w:p>
        </w:tc>
        <w:tc>
          <w:tcPr>
            <w:tcW w:w="854" w:type="dxa"/>
            <w:tcBorders>
              <w:top w:val="nil"/>
              <w:left w:val="nil"/>
              <w:bottom w:val="single" w:color="000000" w:sz="4" w:space="0"/>
              <w:right w:val="single" w:color="000000" w:sz="4" w:space="0"/>
            </w:tcBorders>
            <w:vAlign w:val="center"/>
          </w:tcPr>
          <w:p w14:paraId="7BEBE077">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8.1 </w:t>
            </w:r>
          </w:p>
        </w:tc>
        <w:tc>
          <w:tcPr>
            <w:tcW w:w="854" w:type="dxa"/>
            <w:tcBorders>
              <w:top w:val="nil"/>
              <w:left w:val="nil"/>
              <w:bottom w:val="single" w:color="000000" w:sz="4" w:space="0"/>
              <w:right w:val="single" w:color="000000" w:sz="4" w:space="0"/>
            </w:tcBorders>
            <w:vAlign w:val="center"/>
          </w:tcPr>
          <w:p w14:paraId="176F6BC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19.0 </w:t>
            </w:r>
          </w:p>
        </w:tc>
        <w:tc>
          <w:tcPr>
            <w:tcW w:w="836" w:type="dxa"/>
            <w:tcBorders>
              <w:top w:val="nil"/>
              <w:left w:val="nil"/>
              <w:bottom w:val="single" w:color="000000" w:sz="4" w:space="0"/>
              <w:right w:val="single" w:color="000000" w:sz="4" w:space="0"/>
            </w:tcBorders>
            <w:vAlign w:val="center"/>
          </w:tcPr>
          <w:p w14:paraId="359B952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28.7 </w:t>
            </w:r>
          </w:p>
        </w:tc>
        <w:tc>
          <w:tcPr>
            <w:tcW w:w="836" w:type="dxa"/>
            <w:tcBorders>
              <w:top w:val="nil"/>
              <w:left w:val="nil"/>
              <w:bottom w:val="single" w:color="000000" w:sz="4" w:space="0"/>
              <w:right w:val="single" w:color="000000" w:sz="4" w:space="0"/>
            </w:tcBorders>
            <w:vAlign w:val="center"/>
          </w:tcPr>
          <w:p w14:paraId="6FB4047C">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36.8 </w:t>
            </w:r>
          </w:p>
        </w:tc>
        <w:tc>
          <w:tcPr>
            <w:tcW w:w="854" w:type="dxa"/>
            <w:tcBorders>
              <w:top w:val="nil"/>
              <w:left w:val="nil"/>
              <w:bottom w:val="single" w:color="000000" w:sz="4" w:space="0"/>
              <w:right w:val="single" w:color="000000" w:sz="4" w:space="0"/>
            </w:tcBorders>
            <w:vAlign w:val="center"/>
          </w:tcPr>
          <w:p w14:paraId="51E909E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43.4 </w:t>
            </w:r>
          </w:p>
        </w:tc>
        <w:tc>
          <w:tcPr>
            <w:tcW w:w="854" w:type="dxa"/>
            <w:tcBorders>
              <w:top w:val="nil"/>
              <w:left w:val="nil"/>
              <w:bottom w:val="single" w:color="000000" w:sz="4" w:space="0"/>
              <w:right w:val="single" w:color="000000" w:sz="4" w:space="0"/>
            </w:tcBorders>
            <w:vAlign w:val="center"/>
          </w:tcPr>
          <w:p w14:paraId="5463780A">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48.8 </w:t>
            </w:r>
          </w:p>
        </w:tc>
        <w:tc>
          <w:tcPr>
            <w:tcW w:w="780" w:type="dxa"/>
            <w:tcBorders>
              <w:top w:val="nil"/>
              <w:left w:val="nil"/>
              <w:bottom w:val="single" w:color="000000" w:sz="4" w:space="0"/>
              <w:right w:val="single" w:color="000000" w:sz="4" w:space="0"/>
            </w:tcBorders>
            <w:vAlign w:val="center"/>
          </w:tcPr>
          <w:p w14:paraId="7BE36E6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53.4 </w:t>
            </w:r>
          </w:p>
        </w:tc>
        <w:tc>
          <w:tcPr>
            <w:tcW w:w="780" w:type="dxa"/>
            <w:tcBorders>
              <w:top w:val="nil"/>
              <w:left w:val="nil"/>
              <w:bottom w:val="single" w:color="000000" w:sz="4" w:space="0"/>
              <w:right w:val="single" w:color="000000" w:sz="4" w:space="0"/>
            </w:tcBorders>
            <w:vAlign w:val="center"/>
          </w:tcPr>
          <w:p w14:paraId="22373E4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57.2 </w:t>
            </w:r>
          </w:p>
        </w:tc>
        <w:tc>
          <w:tcPr>
            <w:tcW w:w="743" w:type="dxa"/>
            <w:tcBorders>
              <w:top w:val="nil"/>
              <w:left w:val="nil"/>
              <w:bottom w:val="single" w:color="000000" w:sz="4" w:space="0"/>
              <w:right w:val="single" w:color="000000" w:sz="4" w:space="0"/>
            </w:tcBorders>
            <w:vAlign w:val="center"/>
          </w:tcPr>
          <w:p w14:paraId="3E60144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60.4 </w:t>
            </w:r>
          </w:p>
        </w:tc>
      </w:tr>
      <w:tr w14:paraId="57172BB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23CFD116">
            <w:pPr>
              <w:jc w:val="center"/>
              <w:rPr>
                <w:rStyle w:val="11"/>
                <w:rFonts w:ascii="仿宋" w:hAnsi="仿宋" w:eastAsia="仿宋"/>
                <w:color w:val="000000"/>
                <w:kern w:val="0"/>
                <w:szCs w:val="21"/>
              </w:rPr>
            </w:pPr>
            <w:r>
              <w:rPr>
                <w:rStyle w:val="11"/>
                <w:rFonts w:ascii="仿宋" w:hAnsi="仿宋" w:eastAsia="仿宋"/>
                <w:color w:val="000000"/>
                <w:kern w:val="0"/>
                <w:szCs w:val="21"/>
              </w:rPr>
              <w:t>19</w:t>
            </w:r>
          </w:p>
        </w:tc>
        <w:tc>
          <w:tcPr>
            <w:tcW w:w="799" w:type="dxa"/>
            <w:tcBorders>
              <w:top w:val="nil"/>
              <w:left w:val="nil"/>
              <w:bottom w:val="single" w:color="000000" w:sz="4" w:space="0"/>
              <w:right w:val="single" w:color="000000" w:sz="4" w:space="0"/>
            </w:tcBorders>
            <w:vAlign w:val="center"/>
          </w:tcPr>
          <w:p w14:paraId="0DA87563">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07511CC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0.1 </w:t>
            </w:r>
          </w:p>
        </w:tc>
        <w:tc>
          <w:tcPr>
            <w:tcW w:w="854" w:type="dxa"/>
            <w:tcBorders>
              <w:top w:val="nil"/>
              <w:left w:val="nil"/>
              <w:bottom w:val="single" w:color="000000" w:sz="4" w:space="0"/>
              <w:right w:val="single" w:color="000000" w:sz="4" w:space="0"/>
            </w:tcBorders>
            <w:vAlign w:val="center"/>
          </w:tcPr>
          <w:p w14:paraId="3884BDE7">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6.4 </w:t>
            </w:r>
          </w:p>
        </w:tc>
        <w:tc>
          <w:tcPr>
            <w:tcW w:w="854" w:type="dxa"/>
            <w:tcBorders>
              <w:top w:val="nil"/>
              <w:left w:val="nil"/>
              <w:bottom w:val="single" w:color="000000" w:sz="4" w:space="0"/>
              <w:right w:val="single" w:color="000000" w:sz="4" w:space="0"/>
            </w:tcBorders>
            <w:vAlign w:val="center"/>
          </w:tcPr>
          <w:p w14:paraId="12D2EEF6">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16.6 </w:t>
            </w:r>
          </w:p>
        </w:tc>
        <w:tc>
          <w:tcPr>
            <w:tcW w:w="836" w:type="dxa"/>
            <w:tcBorders>
              <w:top w:val="nil"/>
              <w:left w:val="nil"/>
              <w:bottom w:val="single" w:color="000000" w:sz="4" w:space="0"/>
              <w:right w:val="single" w:color="000000" w:sz="4" w:space="0"/>
            </w:tcBorders>
            <w:vAlign w:val="center"/>
          </w:tcPr>
          <w:p w14:paraId="6DB1E2C6">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26.2 </w:t>
            </w:r>
          </w:p>
        </w:tc>
        <w:tc>
          <w:tcPr>
            <w:tcW w:w="836" w:type="dxa"/>
            <w:tcBorders>
              <w:top w:val="nil"/>
              <w:left w:val="nil"/>
              <w:bottom w:val="single" w:color="000000" w:sz="4" w:space="0"/>
              <w:right w:val="single" w:color="000000" w:sz="4" w:space="0"/>
            </w:tcBorders>
            <w:vAlign w:val="center"/>
          </w:tcPr>
          <w:p w14:paraId="226A9F14">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34.3 </w:t>
            </w:r>
          </w:p>
        </w:tc>
        <w:tc>
          <w:tcPr>
            <w:tcW w:w="854" w:type="dxa"/>
            <w:tcBorders>
              <w:top w:val="nil"/>
              <w:left w:val="nil"/>
              <w:bottom w:val="single" w:color="000000" w:sz="4" w:space="0"/>
              <w:right w:val="single" w:color="000000" w:sz="4" w:space="0"/>
            </w:tcBorders>
            <w:vAlign w:val="center"/>
          </w:tcPr>
          <w:p w14:paraId="034D5B80">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41.0 </w:t>
            </w:r>
          </w:p>
        </w:tc>
        <w:tc>
          <w:tcPr>
            <w:tcW w:w="854" w:type="dxa"/>
            <w:tcBorders>
              <w:top w:val="nil"/>
              <w:left w:val="nil"/>
              <w:bottom w:val="single" w:color="000000" w:sz="4" w:space="0"/>
              <w:right w:val="single" w:color="000000" w:sz="4" w:space="0"/>
            </w:tcBorders>
            <w:vAlign w:val="center"/>
          </w:tcPr>
          <w:p w14:paraId="22BD8FD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46.5 </w:t>
            </w:r>
          </w:p>
        </w:tc>
        <w:tc>
          <w:tcPr>
            <w:tcW w:w="780" w:type="dxa"/>
            <w:tcBorders>
              <w:top w:val="nil"/>
              <w:left w:val="nil"/>
              <w:bottom w:val="single" w:color="000000" w:sz="4" w:space="0"/>
              <w:right w:val="single" w:color="000000" w:sz="4" w:space="0"/>
            </w:tcBorders>
            <w:vAlign w:val="center"/>
          </w:tcPr>
          <w:p w14:paraId="6D17248A">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51.2 </w:t>
            </w:r>
          </w:p>
        </w:tc>
        <w:tc>
          <w:tcPr>
            <w:tcW w:w="780" w:type="dxa"/>
            <w:tcBorders>
              <w:top w:val="nil"/>
              <w:left w:val="nil"/>
              <w:bottom w:val="single" w:color="000000" w:sz="4" w:space="0"/>
              <w:right w:val="single" w:color="000000" w:sz="4" w:space="0"/>
            </w:tcBorders>
            <w:vAlign w:val="center"/>
          </w:tcPr>
          <w:p w14:paraId="0746562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55.1 </w:t>
            </w:r>
          </w:p>
        </w:tc>
        <w:tc>
          <w:tcPr>
            <w:tcW w:w="743" w:type="dxa"/>
            <w:tcBorders>
              <w:top w:val="nil"/>
              <w:left w:val="nil"/>
              <w:bottom w:val="single" w:color="000000" w:sz="4" w:space="0"/>
              <w:right w:val="single" w:color="000000" w:sz="4" w:space="0"/>
            </w:tcBorders>
            <w:vAlign w:val="center"/>
          </w:tcPr>
          <w:p w14:paraId="79EC2B00">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58.5 </w:t>
            </w:r>
          </w:p>
        </w:tc>
      </w:tr>
      <w:tr w14:paraId="2E1C299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239F1321">
            <w:pPr>
              <w:jc w:val="center"/>
              <w:rPr>
                <w:rStyle w:val="11"/>
                <w:rFonts w:ascii="仿宋" w:hAnsi="仿宋" w:eastAsia="仿宋"/>
                <w:color w:val="000000"/>
                <w:kern w:val="0"/>
                <w:szCs w:val="21"/>
              </w:rPr>
            </w:pPr>
            <w:r>
              <w:rPr>
                <w:rStyle w:val="11"/>
                <w:rFonts w:ascii="仿宋" w:hAnsi="仿宋" w:eastAsia="仿宋"/>
                <w:color w:val="000000"/>
                <w:kern w:val="0"/>
                <w:szCs w:val="21"/>
              </w:rPr>
              <w:t>20</w:t>
            </w:r>
          </w:p>
        </w:tc>
        <w:tc>
          <w:tcPr>
            <w:tcW w:w="799" w:type="dxa"/>
            <w:tcBorders>
              <w:top w:val="nil"/>
              <w:left w:val="nil"/>
              <w:bottom w:val="single" w:color="000000" w:sz="4" w:space="0"/>
              <w:right w:val="single" w:color="000000" w:sz="4" w:space="0"/>
            </w:tcBorders>
            <w:vAlign w:val="center"/>
          </w:tcPr>
          <w:p w14:paraId="60CC88F2">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09A3672D">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0.0 </w:t>
            </w:r>
          </w:p>
        </w:tc>
        <w:tc>
          <w:tcPr>
            <w:tcW w:w="854" w:type="dxa"/>
            <w:tcBorders>
              <w:top w:val="nil"/>
              <w:left w:val="nil"/>
              <w:bottom w:val="single" w:color="000000" w:sz="4" w:space="0"/>
              <w:right w:val="single" w:color="000000" w:sz="4" w:space="0"/>
            </w:tcBorders>
            <w:vAlign w:val="center"/>
          </w:tcPr>
          <w:p w14:paraId="2CE70375">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4.9 </w:t>
            </w:r>
          </w:p>
        </w:tc>
        <w:tc>
          <w:tcPr>
            <w:tcW w:w="854" w:type="dxa"/>
            <w:tcBorders>
              <w:top w:val="nil"/>
              <w:left w:val="nil"/>
              <w:bottom w:val="single" w:color="000000" w:sz="4" w:space="0"/>
              <w:right w:val="single" w:color="000000" w:sz="4" w:space="0"/>
            </w:tcBorders>
            <w:vAlign w:val="center"/>
          </w:tcPr>
          <w:p w14:paraId="42ACC176">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14.5 </w:t>
            </w:r>
          </w:p>
        </w:tc>
        <w:tc>
          <w:tcPr>
            <w:tcW w:w="836" w:type="dxa"/>
            <w:tcBorders>
              <w:top w:val="nil"/>
              <w:left w:val="nil"/>
              <w:bottom w:val="single" w:color="000000" w:sz="4" w:space="0"/>
              <w:right w:val="single" w:color="000000" w:sz="4" w:space="0"/>
            </w:tcBorders>
            <w:vAlign w:val="center"/>
          </w:tcPr>
          <w:p w14:paraId="207B6AE7">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23.8 </w:t>
            </w:r>
          </w:p>
        </w:tc>
        <w:tc>
          <w:tcPr>
            <w:tcW w:w="836" w:type="dxa"/>
            <w:tcBorders>
              <w:top w:val="nil"/>
              <w:left w:val="nil"/>
              <w:bottom w:val="single" w:color="000000" w:sz="4" w:space="0"/>
              <w:right w:val="single" w:color="000000" w:sz="4" w:space="0"/>
            </w:tcBorders>
            <w:vAlign w:val="center"/>
          </w:tcPr>
          <w:p w14:paraId="2ED910FC">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31.9 </w:t>
            </w:r>
          </w:p>
        </w:tc>
        <w:tc>
          <w:tcPr>
            <w:tcW w:w="854" w:type="dxa"/>
            <w:tcBorders>
              <w:top w:val="nil"/>
              <w:left w:val="nil"/>
              <w:bottom w:val="single" w:color="000000" w:sz="4" w:space="0"/>
              <w:right w:val="single" w:color="000000" w:sz="4" w:space="0"/>
            </w:tcBorders>
            <w:vAlign w:val="center"/>
          </w:tcPr>
          <w:p w14:paraId="637D9B6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38.7 </w:t>
            </w:r>
          </w:p>
        </w:tc>
        <w:tc>
          <w:tcPr>
            <w:tcW w:w="854" w:type="dxa"/>
            <w:tcBorders>
              <w:top w:val="nil"/>
              <w:left w:val="nil"/>
              <w:bottom w:val="single" w:color="000000" w:sz="4" w:space="0"/>
              <w:right w:val="single" w:color="000000" w:sz="4" w:space="0"/>
            </w:tcBorders>
            <w:vAlign w:val="center"/>
          </w:tcPr>
          <w:p w14:paraId="2BD52A35">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44.3 </w:t>
            </w:r>
          </w:p>
        </w:tc>
        <w:tc>
          <w:tcPr>
            <w:tcW w:w="780" w:type="dxa"/>
            <w:tcBorders>
              <w:top w:val="nil"/>
              <w:left w:val="nil"/>
              <w:bottom w:val="single" w:color="000000" w:sz="4" w:space="0"/>
              <w:right w:val="single" w:color="000000" w:sz="4" w:space="0"/>
            </w:tcBorders>
            <w:vAlign w:val="center"/>
          </w:tcPr>
          <w:p w14:paraId="09128A3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49.1 </w:t>
            </w:r>
          </w:p>
        </w:tc>
        <w:tc>
          <w:tcPr>
            <w:tcW w:w="780" w:type="dxa"/>
            <w:tcBorders>
              <w:top w:val="nil"/>
              <w:left w:val="nil"/>
              <w:bottom w:val="single" w:color="000000" w:sz="4" w:space="0"/>
              <w:right w:val="single" w:color="000000" w:sz="4" w:space="0"/>
            </w:tcBorders>
            <w:vAlign w:val="center"/>
          </w:tcPr>
          <w:p w14:paraId="153A7C5B">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53.1 </w:t>
            </w:r>
          </w:p>
        </w:tc>
        <w:tc>
          <w:tcPr>
            <w:tcW w:w="743" w:type="dxa"/>
            <w:tcBorders>
              <w:top w:val="nil"/>
              <w:left w:val="nil"/>
              <w:bottom w:val="single" w:color="000000" w:sz="4" w:space="0"/>
              <w:right w:val="single" w:color="000000" w:sz="4" w:space="0"/>
            </w:tcBorders>
            <w:vAlign w:val="center"/>
          </w:tcPr>
          <w:p w14:paraId="5867904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56.6 </w:t>
            </w:r>
          </w:p>
        </w:tc>
      </w:tr>
      <w:tr w14:paraId="46D59DD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2502DF19">
            <w:pPr>
              <w:jc w:val="center"/>
              <w:rPr>
                <w:rStyle w:val="11"/>
                <w:rFonts w:ascii="仿宋" w:hAnsi="仿宋" w:eastAsia="仿宋"/>
                <w:color w:val="000000"/>
                <w:kern w:val="0"/>
                <w:szCs w:val="21"/>
              </w:rPr>
            </w:pPr>
            <w:r>
              <w:rPr>
                <w:rStyle w:val="11"/>
                <w:rFonts w:ascii="仿宋" w:hAnsi="仿宋" w:eastAsia="仿宋"/>
                <w:color w:val="000000"/>
                <w:kern w:val="0"/>
                <w:szCs w:val="21"/>
              </w:rPr>
              <w:t>21</w:t>
            </w:r>
          </w:p>
        </w:tc>
        <w:tc>
          <w:tcPr>
            <w:tcW w:w="799" w:type="dxa"/>
            <w:tcBorders>
              <w:top w:val="nil"/>
              <w:left w:val="nil"/>
              <w:bottom w:val="single" w:color="000000" w:sz="4" w:space="0"/>
              <w:right w:val="single" w:color="000000" w:sz="4" w:space="0"/>
            </w:tcBorders>
            <w:vAlign w:val="center"/>
          </w:tcPr>
          <w:p w14:paraId="16A8AFD3">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7EAA605F">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226410BB">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3.7 </w:t>
            </w:r>
          </w:p>
        </w:tc>
        <w:tc>
          <w:tcPr>
            <w:tcW w:w="854" w:type="dxa"/>
            <w:tcBorders>
              <w:top w:val="nil"/>
              <w:left w:val="nil"/>
              <w:bottom w:val="single" w:color="000000" w:sz="4" w:space="0"/>
              <w:right w:val="single" w:color="000000" w:sz="4" w:space="0"/>
            </w:tcBorders>
            <w:vAlign w:val="center"/>
          </w:tcPr>
          <w:p w14:paraId="5BD6EFBA">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12.5 </w:t>
            </w:r>
          </w:p>
        </w:tc>
        <w:tc>
          <w:tcPr>
            <w:tcW w:w="836" w:type="dxa"/>
            <w:tcBorders>
              <w:top w:val="nil"/>
              <w:left w:val="nil"/>
              <w:bottom w:val="single" w:color="000000" w:sz="4" w:space="0"/>
              <w:right w:val="single" w:color="000000" w:sz="4" w:space="0"/>
            </w:tcBorders>
            <w:vAlign w:val="center"/>
          </w:tcPr>
          <w:p w14:paraId="6DD4E89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21.6 </w:t>
            </w:r>
          </w:p>
        </w:tc>
        <w:tc>
          <w:tcPr>
            <w:tcW w:w="836" w:type="dxa"/>
            <w:tcBorders>
              <w:top w:val="nil"/>
              <w:left w:val="nil"/>
              <w:bottom w:val="single" w:color="000000" w:sz="4" w:space="0"/>
              <w:right w:val="single" w:color="000000" w:sz="4" w:space="0"/>
            </w:tcBorders>
            <w:vAlign w:val="center"/>
          </w:tcPr>
          <w:p w14:paraId="3489C39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29.6 </w:t>
            </w:r>
          </w:p>
        </w:tc>
        <w:tc>
          <w:tcPr>
            <w:tcW w:w="854" w:type="dxa"/>
            <w:tcBorders>
              <w:top w:val="nil"/>
              <w:left w:val="nil"/>
              <w:bottom w:val="single" w:color="000000" w:sz="4" w:space="0"/>
              <w:right w:val="single" w:color="000000" w:sz="4" w:space="0"/>
            </w:tcBorders>
            <w:vAlign w:val="center"/>
          </w:tcPr>
          <w:p w14:paraId="4332BF4C">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36.4 </w:t>
            </w:r>
          </w:p>
        </w:tc>
        <w:tc>
          <w:tcPr>
            <w:tcW w:w="854" w:type="dxa"/>
            <w:tcBorders>
              <w:top w:val="nil"/>
              <w:left w:val="nil"/>
              <w:bottom w:val="single" w:color="000000" w:sz="4" w:space="0"/>
              <w:right w:val="single" w:color="000000" w:sz="4" w:space="0"/>
            </w:tcBorders>
            <w:vAlign w:val="center"/>
          </w:tcPr>
          <w:p w14:paraId="5955076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42.2 </w:t>
            </w:r>
          </w:p>
        </w:tc>
        <w:tc>
          <w:tcPr>
            <w:tcW w:w="780" w:type="dxa"/>
            <w:tcBorders>
              <w:top w:val="nil"/>
              <w:left w:val="nil"/>
              <w:bottom w:val="single" w:color="000000" w:sz="4" w:space="0"/>
              <w:right w:val="single" w:color="000000" w:sz="4" w:space="0"/>
            </w:tcBorders>
            <w:vAlign w:val="center"/>
          </w:tcPr>
          <w:p w14:paraId="258C3B5C">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47.1 </w:t>
            </w:r>
          </w:p>
        </w:tc>
        <w:tc>
          <w:tcPr>
            <w:tcW w:w="780" w:type="dxa"/>
            <w:tcBorders>
              <w:top w:val="nil"/>
              <w:left w:val="nil"/>
              <w:bottom w:val="single" w:color="000000" w:sz="4" w:space="0"/>
              <w:right w:val="single" w:color="000000" w:sz="4" w:space="0"/>
            </w:tcBorders>
            <w:vAlign w:val="center"/>
          </w:tcPr>
          <w:p w14:paraId="63CB8A95">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51.2 </w:t>
            </w:r>
          </w:p>
        </w:tc>
        <w:tc>
          <w:tcPr>
            <w:tcW w:w="743" w:type="dxa"/>
            <w:tcBorders>
              <w:top w:val="nil"/>
              <w:left w:val="nil"/>
              <w:bottom w:val="single" w:color="000000" w:sz="4" w:space="0"/>
              <w:right w:val="single" w:color="000000" w:sz="4" w:space="0"/>
            </w:tcBorders>
            <w:vAlign w:val="center"/>
          </w:tcPr>
          <w:p w14:paraId="75FFA6E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54.8 </w:t>
            </w:r>
          </w:p>
        </w:tc>
      </w:tr>
      <w:tr w14:paraId="05A9582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08248DD6">
            <w:pPr>
              <w:jc w:val="center"/>
              <w:rPr>
                <w:rStyle w:val="11"/>
                <w:rFonts w:ascii="仿宋" w:hAnsi="仿宋" w:eastAsia="仿宋"/>
                <w:color w:val="000000"/>
                <w:kern w:val="0"/>
                <w:szCs w:val="21"/>
              </w:rPr>
            </w:pPr>
            <w:r>
              <w:rPr>
                <w:rStyle w:val="11"/>
                <w:rFonts w:ascii="仿宋" w:hAnsi="仿宋" w:eastAsia="仿宋"/>
                <w:color w:val="000000"/>
                <w:kern w:val="0"/>
                <w:szCs w:val="21"/>
              </w:rPr>
              <w:t>22</w:t>
            </w:r>
          </w:p>
        </w:tc>
        <w:tc>
          <w:tcPr>
            <w:tcW w:w="799" w:type="dxa"/>
            <w:tcBorders>
              <w:top w:val="nil"/>
              <w:left w:val="nil"/>
              <w:bottom w:val="single" w:color="000000" w:sz="4" w:space="0"/>
              <w:right w:val="single" w:color="000000" w:sz="4" w:space="0"/>
            </w:tcBorders>
            <w:vAlign w:val="center"/>
          </w:tcPr>
          <w:p w14:paraId="10B172FD">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2F4916C5">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08F57F1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2.7 </w:t>
            </w:r>
          </w:p>
        </w:tc>
        <w:tc>
          <w:tcPr>
            <w:tcW w:w="854" w:type="dxa"/>
            <w:tcBorders>
              <w:top w:val="nil"/>
              <w:left w:val="nil"/>
              <w:bottom w:val="single" w:color="000000" w:sz="4" w:space="0"/>
              <w:right w:val="single" w:color="000000" w:sz="4" w:space="0"/>
            </w:tcBorders>
            <w:vAlign w:val="center"/>
          </w:tcPr>
          <w:p w14:paraId="5C01FD4B">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10.7 </w:t>
            </w:r>
          </w:p>
        </w:tc>
        <w:tc>
          <w:tcPr>
            <w:tcW w:w="836" w:type="dxa"/>
            <w:tcBorders>
              <w:top w:val="nil"/>
              <w:left w:val="nil"/>
              <w:bottom w:val="single" w:color="000000" w:sz="4" w:space="0"/>
              <w:right w:val="single" w:color="000000" w:sz="4" w:space="0"/>
            </w:tcBorders>
            <w:vAlign w:val="center"/>
          </w:tcPr>
          <w:p w14:paraId="21583F1C">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19.5 </w:t>
            </w:r>
          </w:p>
        </w:tc>
        <w:tc>
          <w:tcPr>
            <w:tcW w:w="836" w:type="dxa"/>
            <w:tcBorders>
              <w:top w:val="nil"/>
              <w:left w:val="nil"/>
              <w:bottom w:val="single" w:color="000000" w:sz="4" w:space="0"/>
              <w:right w:val="single" w:color="000000" w:sz="4" w:space="0"/>
            </w:tcBorders>
            <w:vAlign w:val="center"/>
          </w:tcPr>
          <w:p w14:paraId="3DBBF9ED">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27.5 </w:t>
            </w:r>
          </w:p>
        </w:tc>
        <w:tc>
          <w:tcPr>
            <w:tcW w:w="854" w:type="dxa"/>
            <w:tcBorders>
              <w:top w:val="nil"/>
              <w:left w:val="nil"/>
              <w:bottom w:val="single" w:color="000000" w:sz="4" w:space="0"/>
              <w:right w:val="single" w:color="000000" w:sz="4" w:space="0"/>
            </w:tcBorders>
            <w:vAlign w:val="center"/>
          </w:tcPr>
          <w:p w14:paraId="1992361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34.3 </w:t>
            </w:r>
          </w:p>
        </w:tc>
        <w:tc>
          <w:tcPr>
            <w:tcW w:w="854" w:type="dxa"/>
            <w:tcBorders>
              <w:top w:val="nil"/>
              <w:left w:val="nil"/>
              <w:bottom w:val="single" w:color="000000" w:sz="4" w:space="0"/>
              <w:right w:val="single" w:color="000000" w:sz="4" w:space="0"/>
            </w:tcBorders>
            <w:vAlign w:val="center"/>
          </w:tcPr>
          <w:p w14:paraId="27C0F74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40.1 </w:t>
            </w:r>
          </w:p>
        </w:tc>
        <w:tc>
          <w:tcPr>
            <w:tcW w:w="780" w:type="dxa"/>
            <w:tcBorders>
              <w:top w:val="nil"/>
              <w:left w:val="nil"/>
              <w:bottom w:val="single" w:color="000000" w:sz="4" w:space="0"/>
              <w:right w:val="single" w:color="000000" w:sz="4" w:space="0"/>
            </w:tcBorders>
            <w:vAlign w:val="center"/>
          </w:tcPr>
          <w:p w14:paraId="094FBD9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45.1 </w:t>
            </w:r>
          </w:p>
        </w:tc>
        <w:tc>
          <w:tcPr>
            <w:tcW w:w="780" w:type="dxa"/>
            <w:tcBorders>
              <w:top w:val="nil"/>
              <w:left w:val="nil"/>
              <w:bottom w:val="single" w:color="000000" w:sz="4" w:space="0"/>
              <w:right w:val="single" w:color="000000" w:sz="4" w:space="0"/>
            </w:tcBorders>
            <w:vAlign w:val="center"/>
          </w:tcPr>
          <w:p w14:paraId="1691604C">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49.3 </w:t>
            </w:r>
          </w:p>
        </w:tc>
        <w:tc>
          <w:tcPr>
            <w:tcW w:w="743" w:type="dxa"/>
            <w:tcBorders>
              <w:top w:val="nil"/>
              <w:left w:val="nil"/>
              <w:bottom w:val="single" w:color="000000" w:sz="4" w:space="0"/>
              <w:right w:val="single" w:color="000000" w:sz="4" w:space="0"/>
            </w:tcBorders>
            <w:vAlign w:val="center"/>
          </w:tcPr>
          <w:p w14:paraId="42FFB84E">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53.0 </w:t>
            </w:r>
          </w:p>
        </w:tc>
      </w:tr>
      <w:tr w14:paraId="6BE56F2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1BE5DCC9">
            <w:pPr>
              <w:jc w:val="center"/>
              <w:rPr>
                <w:rStyle w:val="11"/>
                <w:rFonts w:ascii="仿宋" w:hAnsi="仿宋" w:eastAsia="仿宋"/>
                <w:color w:val="000000"/>
                <w:kern w:val="0"/>
                <w:szCs w:val="21"/>
              </w:rPr>
            </w:pPr>
            <w:r>
              <w:rPr>
                <w:rStyle w:val="11"/>
                <w:rFonts w:ascii="仿宋" w:hAnsi="仿宋" w:eastAsia="仿宋"/>
                <w:color w:val="000000"/>
                <w:kern w:val="0"/>
                <w:szCs w:val="21"/>
              </w:rPr>
              <w:t>23</w:t>
            </w:r>
          </w:p>
        </w:tc>
        <w:tc>
          <w:tcPr>
            <w:tcW w:w="799" w:type="dxa"/>
            <w:tcBorders>
              <w:top w:val="nil"/>
              <w:left w:val="nil"/>
              <w:bottom w:val="single" w:color="000000" w:sz="4" w:space="0"/>
              <w:right w:val="single" w:color="000000" w:sz="4" w:space="0"/>
            </w:tcBorders>
            <w:vAlign w:val="center"/>
          </w:tcPr>
          <w:p w14:paraId="34EA7579">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5C6C95BE">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697E1E6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1.9 </w:t>
            </w:r>
          </w:p>
        </w:tc>
        <w:tc>
          <w:tcPr>
            <w:tcW w:w="854" w:type="dxa"/>
            <w:tcBorders>
              <w:top w:val="nil"/>
              <w:left w:val="nil"/>
              <w:bottom w:val="single" w:color="000000" w:sz="4" w:space="0"/>
              <w:right w:val="single" w:color="000000" w:sz="4" w:space="0"/>
            </w:tcBorders>
            <w:vAlign w:val="center"/>
          </w:tcPr>
          <w:p w14:paraId="3E023914">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9.1 </w:t>
            </w:r>
          </w:p>
        </w:tc>
        <w:tc>
          <w:tcPr>
            <w:tcW w:w="836" w:type="dxa"/>
            <w:tcBorders>
              <w:top w:val="nil"/>
              <w:left w:val="nil"/>
              <w:bottom w:val="single" w:color="000000" w:sz="4" w:space="0"/>
              <w:right w:val="single" w:color="000000" w:sz="4" w:space="0"/>
            </w:tcBorders>
            <w:vAlign w:val="center"/>
          </w:tcPr>
          <w:p w14:paraId="0007DD20">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17.6 </w:t>
            </w:r>
          </w:p>
        </w:tc>
        <w:tc>
          <w:tcPr>
            <w:tcW w:w="836" w:type="dxa"/>
            <w:tcBorders>
              <w:top w:val="nil"/>
              <w:left w:val="nil"/>
              <w:bottom w:val="single" w:color="000000" w:sz="4" w:space="0"/>
              <w:right w:val="single" w:color="000000" w:sz="4" w:space="0"/>
            </w:tcBorders>
            <w:vAlign w:val="center"/>
          </w:tcPr>
          <w:p w14:paraId="2B568FA6">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25.4 </w:t>
            </w:r>
          </w:p>
        </w:tc>
        <w:tc>
          <w:tcPr>
            <w:tcW w:w="854" w:type="dxa"/>
            <w:tcBorders>
              <w:top w:val="nil"/>
              <w:left w:val="nil"/>
              <w:bottom w:val="single" w:color="000000" w:sz="4" w:space="0"/>
              <w:right w:val="single" w:color="000000" w:sz="4" w:space="0"/>
            </w:tcBorders>
            <w:vAlign w:val="center"/>
          </w:tcPr>
          <w:p w14:paraId="461C8EE7">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32.2 </w:t>
            </w:r>
          </w:p>
        </w:tc>
        <w:tc>
          <w:tcPr>
            <w:tcW w:w="854" w:type="dxa"/>
            <w:tcBorders>
              <w:top w:val="nil"/>
              <w:left w:val="nil"/>
              <w:bottom w:val="single" w:color="000000" w:sz="4" w:space="0"/>
              <w:right w:val="single" w:color="000000" w:sz="4" w:space="0"/>
            </w:tcBorders>
            <w:vAlign w:val="center"/>
          </w:tcPr>
          <w:p w14:paraId="3A8364D6">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38.1 </w:t>
            </w:r>
          </w:p>
        </w:tc>
        <w:tc>
          <w:tcPr>
            <w:tcW w:w="780" w:type="dxa"/>
            <w:tcBorders>
              <w:top w:val="nil"/>
              <w:left w:val="nil"/>
              <w:bottom w:val="single" w:color="000000" w:sz="4" w:space="0"/>
              <w:right w:val="single" w:color="000000" w:sz="4" w:space="0"/>
            </w:tcBorders>
            <w:vAlign w:val="center"/>
          </w:tcPr>
          <w:p w14:paraId="3FFBBE66">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43.1 </w:t>
            </w:r>
          </w:p>
        </w:tc>
        <w:tc>
          <w:tcPr>
            <w:tcW w:w="780" w:type="dxa"/>
            <w:tcBorders>
              <w:top w:val="nil"/>
              <w:left w:val="nil"/>
              <w:bottom w:val="single" w:color="000000" w:sz="4" w:space="0"/>
              <w:right w:val="single" w:color="000000" w:sz="4" w:space="0"/>
            </w:tcBorders>
            <w:vAlign w:val="center"/>
          </w:tcPr>
          <w:p w14:paraId="2D9DEBD0">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47.5 </w:t>
            </w:r>
          </w:p>
        </w:tc>
        <w:tc>
          <w:tcPr>
            <w:tcW w:w="743" w:type="dxa"/>
            <w:tcBorders>
              <w:top w:val="nil"/>
              <w:left w:val="nil"/>
              <w:bottom w:val="single" w:color="000000" w:sz="4" w:space="0"/>
              <w:right w:val="single" w:color="000000" w:sz="4" w:space="0"/>
            </w:tcBorders>
            <w:vAlign w:val="center"/>
          </w:tcPr>
          <w:p w14:paraId="226E7AF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51.2 </w:t>
            </w:r>
          </w:p>
        </w:tc>
      </w:tr>
      <w:tr w14:paraId="1807FA5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7170F7C0">
            <w:pPr>
              <w:jc w:val="center"/>
              <w:rPr>
                <w:rStyle w:val="11"/>
                <w:rFonts w:ascii="仿宋" w:hAnsi="仿宋" w:eastAsia="仿宋"/>
                <w:color w:val="000000"/>
                <w:kern w:val="0"/>
                <w:szCs w:val="21"/>
              </w:rPr>
            </w:pPr>
            <w:r>
              <w:rPr>
                <w:rStyle w:val="11"/>
                <w:rFonts w:ascii="仿宋" w:hAnsi="仿宋" w:eastAsia="仿宋"/>
                <w:color w:val="000000"/>
                <w:kern w:val="0"/>
                <w:szCs w:val="21"/>
              </w:rPr>
              <w:t>24</w:t>
            </w:r>
          </w:p>
        </w:tc>
        <w:tc>
          <w:tcPr>
            <w:tcW w:w="799" w:type="dxa"/>
            <w:tcBorders>
              <w:top w:val="nil"/>
              <w:left w:val="nil"/>
              <w:bottom w:val="single" w:color="000000" w:sz="4" w:space="0"/>
              <w:right w:val="single" w:color="000000" w:sz="4" w:space="0"/>
            </w:tcBorders>
            <w:vAlign w:val="center"/>
          </w:tcPr>
          <w:p w14:paraId="6CDA84F7">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674FF2AF">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1FC207A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1.3 </w:t>
            </w:r>
          </w:p>
        </w:tc>
        <w:tc>
          <w:tcPr>
            <w:tcW w:w="854" w:type="dxa"/>
            <w:tcBorders>
              <w:top w:val="nil"/>
              <w:left w:val="nil"/>
              <w:bottom w:val="single" w:color="000000" w:sz="4" w:space="0"/>
              <w:right w:val="single" w:color="000000" w:sz="4" w:space="0"/>
            </w:tcBorders>
            <w:vAlign w:val="center"/>
          </w:tcPr>
          <w:p w14:paraId="65B5A1BE">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7.7 </w:t>
            </w:r>
          </w:p>
        </w:tc>
        <w:tc>
          <w:tcPr>
            <w:tcW w:w="836" w:type="dxa"/>
            <w:tcBorders>
              <w:top w:val="nil"/>
              <w:left w:val="nil"/>
              <w:bottom w:val="single" w:color="000000" w:sz="4" w:space="0"/>
              <w:right w:val="single" w:color="000000" w:sz="4" w:space="0"/>
            </w:tcBorders>
            <w:vAlign w:val="center"/>
          </w:tcPr>
          <w:p w14:paraId="5FB5A4AD">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15.7 </w:t>
            </w:r>
          </w:p>
        </w:tc>
        <w:tc>
          <w:tcPr>
            <w:tcW w:w="836" w:type="dxa"/>
            <w:tcBorders>
              <w:top w:val="nil"/>
              <w:left w:val="nil"/>
              <w:bottom w:val="single" w:color="000000" w:sz="4" w:space="0"/>
              <w:right w:val="single" w:color="000000" w:sz="4" w:space="0"/>
            </w:tcBorders>
            <w:vAlign w:val="center"/>
          </w:tcPr>
          <w:p w14:paraId="45C37AF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23.5 </w:t>
            </w:r>
          </w:p>
        </w:tc>
        <w:tc>
          <w:tcPr>
            <w:tcW w:w="854" w:type="dxa"/>
            <w:tcBorders>
              <w:top w:val="nil"/>
              <w:left w:val="nil"/>
              <w:bottom w:val="single" w:color="000000" w:sz="4" w:space="0"/>
              <w:right w:val="single" w:color="000000" w:sz="4" w:space="0"/>
            </w:tcBorders>
            <w:vAlign w:val="center"/>
          </w:tcPr>
          <w:p w14:paraId="1968C8CB">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30.3 </w:t>
            </w:r>
          </w:p>
        </w:tc>
        <w:tc>
          <w:tcPr>
            <w:tcW w:w="854" w:type="dxa"/>
            <w:tcBorders>
              <w:top w:val="nil"/>
              <w:left w:val="nil"/>
              <w:bottom w:val="single" w:color="000000" w:sz="4" w:space="0"/>
              <w:right w:val="single" w:color="000000" w:sz="4" w:space="0"/>
            </w:tcBorders>
            <w:vAlign w:val="center"/>
          </w:tcPr>
          <w:p w14:paraId="31730DFE">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36.2 </w:t>
            </w:r>
          </w:p>
        </w:tc>
        <w:tc>
          <w:tcPr>
            <w:tcW w:w="780" w:type="dxa"/>
            <w:tcBorders>
              <w:top w:val="nil"/>
              <w:left w:val="nil"/>
              <w:bottom w:val="single" w:color="000000" w:sz="4" w:space="0"/>
              <w:right w:val="single" w:color="000000" w:sz="4" w:space="0"/>
            </w:tcBorders>
            <w:vAlign w:val="center"/>
          </w:tcPr>
          <w:p w14:paraId="147227BB">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41.3 </w:t>
            </w:r>
          </w:p>
        </w:tc>
        <w:tc>
          <w:tcPr>
            <w:tcW w:w="780" w:type="dxa"/>
            <w:tcBorders>
              <w:top w:val="nil"/>
              <w:left w:val="nil"/>
              <w:bottom w:val="single" w:color="000000" w:sz="4" w:space="0"/>
              <w:right w:val="single" w:color="000000" w:sz="4" w:space="0"/>
            </w:tcBorders>
            <w:vAlign w:val="center"/>
          </w:tcPr>
          <w:p w14:paraId="161D5CDC">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45.7 </w:t>
            </w:r>
          </w:p>
        </w:tc>
        <w:tc>
          <w:tcPr>
            <w:tcW w:w="743" w:type="dxa"/>
            <w:tcBorders>
              <w:top w:val="nil"/>
              <w:left w:val="nil"/>
              <w:bottom w:val="single" w:color="000000" w:sz="4" w:space="0"/>
              <w:right w:val="single" w:color="000000" w:sz="4" w:space="0"/>
            </w:tcBorders>
            <w:vAlign w:val="center"/>
          </w:tcPr>
          <w:p w14:paraId="12DE875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49.5 </w:t>
            </w:r>
          </w:p>
        </w:tc>
      </w:tr>
      <w:tr w14:paraId="666519C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27BCF5A4">
            <w:pPr>
              <w:jc w:val="center"/>
              <w:rPr>
                <w:rStyle w:val="11"/>
                <w:rFonts w:ascii="仿宋" w:hAnsi="仿宋" w:eastAsia="仿宋"/>
                <w:color w:val="000000"/>
                <w:kern w:val="0"/>
                <w:szCs w:val="21"/>
              </w:rPr>
            </w:pPr>
            <w:r>
              <w:rPr>
                <w:rStyle w:val="11"/>
                <w:rFonts w:ascii="仿宋" w:hAnsi="仿宋" w:eastAsia="仿宋"/>
                <w:color w:val="000000"/>
                <w:kern w:val="0"/>
                <w:szCs w:val="21"/>
              </w:rPr>
              <w:t>25</w:t>
            </w:r>
          </w:p>
        </w:tc>
        <w:tc>
          <w:tcPr>
            <w:tcW w:w="799" w:type="dxa"/>
            <w:tcBorders>
              <w:top w:val="nil"/>
              <w:left w:val="nil"/>
              <w:bottom w:val="single" w:color="000000" w:sz="4" w:space="0"/>
              <w:right w:val="single" w:color="000000" w:sz="4" w:space="0"/>
            </w:tcBorders>
            <w:vAlign w:val="center"/>
          </w:tcPr>
          <w:p w14:paraId="5DA1B4EB">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74C2B6A9">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0D3577F9">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0.8 </w:t>
            </w:r>
          </w:p>
        </w:tc>
        <w:tc>
          <w:tcPr>
            <w:tcW w:w="854" w:type="dxa"/>
            <w:tcBorders>
              <w:top w:val="nil"/>
              <w:left w:val="nil"/>
              <w:bottom w:val="single" w:color="000000" w:sz="4" w:space="0"/>
              <w:right w:val="single" w:color="000000" w:sz="4" w:space="0"/>
            </w:tcBorders>
            <w:vAlign w:val="center"/>
          </w:tcPr>
          <w:p w14:paraId="1DC90F8E">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6.4 </w:t>
            </w:r>
          </w:p>
        </w:tc>
        <w:tc>
          <w:tcPr>
            <w:tcW w:w="836" w:type="dxa"/>
            <w:tcBorders>
              <w:top w:val="nil"/>
              <w:left w:val="nil"/>
              <w:bottom w:val="single" w:color="000000" w:sz="4" w:space="0"/>
              <w:right w:val="single" w:color="000000" w:sz="4" w:space="0"/>
            </w:tcBorders>
            <w:vAlign w:val="center"/>
          </w:tcPr>
          <w:p w14:paraId="0F747A69">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14.1 </w:t>
            </w:r>
          </w:p>
        </w:tc>
        <w:tc>
          <w:tcPr>
            <w:tcW w:w="836" w:type="dxa"/>
            <w:tcBorders>
              <w:top w:val="nil"/>
              <w:left w:val="nil"/>
              <w:bottom w:val="single" w:color="000000" w:sz="4" w:space="0"/>
              <w:right w:val="single" w:color="000000" w:sz="4" w:space="0"/>
            </w:tcBorders>
            <w:vAlign w:val="center"/>
          </w:tcPr>
          <w:p w14:paraId="7B43663D">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21.6 </w:t>
            </w:r>
          </w:p>
        </w:tc>
        <w:tc>
          <w:tcPr>
            <w:tcW w:w="854" w:type="dxa"/>
            <w:tcBorders>
              <w:top w:val="nil"/>
              <w:left w:val="nil"/>
              <w:bottom w:val="single" w:color="000000" w:sz="4" w:space="0"/>
              <w:right w:val="single" w:color="000000" w:sz="4" w:space="0"/>
            </w:tcBorders>
            <w:vAlign w:val="center"/>
          </w:tcPr>
          <w:p w14:paraId="18ED96D6">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28.4 </w:t>
            </w:r>
          </w:p>
        </w:tc>
        <w:tc>
          <w:tcPr>
            <w:tcW w:w="854" w:type="dxa"/>
            <w:tcBorders>
              <w:top w:val="nil"/>
              <w:left w:val="nil"/>
              <w:bottom w:val="single" w:color="000000" w:sz="4" w:space="0"/>
              <w:right w:val="single" w:color="000000" w:sz="4" w:space="0"/>
            </w:tcBorders>
            <w:vAlign w:val="center"/>
          </w:tcPr>
          <w:p w14:paraId="10CD3AAB">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34.3 </w:t>
            </w:r>
          </w:p>
        </w:tc>
        <w:tc>
          <w:tcPr>
            <w:tcW w:w="780" w:type="dxa"/>
            <w:tcBorders>
              <w:top w:val="nil"/>
              <w:left w:val="nil"/>
              <w:bottom w:val="single" w:color="000000" w:sz="4" w:space="0"/>
              <w:right w:val="single" w:color="000000" w:sz="4" w:space="0"/>
            </w:tcBorders>
            <w:vAlign w:val="center"/>
          </w:tcPr>
          <w:p w14:paraId="4184D58B">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39.4 </w:t>
            </w:r>
          </w:p>
        </w:tc>
        <w:tc>
          <w:tcPr>
            <w:tcW w:w="780" w:type="dxa"/>
            <w:tcBorders>
              <w:top w:val="nil"/>
              <w:left w:val="nil"/>
              <w:bottom w:val="single" w:color="000000" w:sz="4" w:space="0"/>
              <w:right w:val="single" w:color="000000" w:sz="4" w:space="0"/>
            </w:tcBorders>
            <w:vAlign w:val="center"/>
          </w:tcPr>
          <w:p w14:paraId="4AE45F5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43.9 </w:t>
            </w:r>
          </w:p>
        </w:tc>
        <w:tc>
          <w:tcPr>
            <w:tcW w:w="743" w:type="dxa"/>
            <w:tcBorders>
              <w:top w:val="nil"/>
              <w:left w:val="nil"/>
              <w:bottom w:val="single" w:color="000000" w:sz="4" w:space="0"/>
              <w:right w:val="single" w:color="000000" w:sz="4" w:space="0"/>
            </w:tcBorders>
            <w:vAlign w:val="center"/>
          </w:tcPr>
          <w:p w14:paraId="6AA6ED34">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47.8 </w:t>
            </w:r>
          </w:p>
        </w:tc>
      </w:tr>
      <w:tr w14:paraId="57DD04E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44E3C4A4">
            <w:pPr>
              <w:jc w:val="center"/>
              <w:rPr>
                <w:rStyle w:val="11"/>
                <w:rFonts w:ascii="仿宋" w:hAnsi="仿宋" w:eastAsia="仿宋"/>
                <w:color w:val="000000"/>
                <w:kern w:val="0"/>
                <w:szCs w:val="21"/>
              </w:rPr>
            </w:pPr>
            <w:r>
              <w:rPr>
                <w:rStyle w:val="11"/>
                <w:rFonts w:ascii="仿宋" w:hAnsi="仿宋" w:eastAsia="仿宋"/>
                <w:color w:val="000000"/>
                <w:kern w:val="0"/>
                <w:szCs w:val="21"/>
              </w:rPr>
              <w:t>26</w:t>
            </w:r>
          </w:p>
        </w:tc>
        <w:tc>
          <w:tcPr>
            <w:tcW w:w="799" w:type="dxa"/>
            <w:tcBorders>
              <w:top w:val="nil"/>
              <w:left w:val="nil"/>
              <w:bottom w:val="single" w:color="000000" w:sz="4" w:space="0"/>
              <w:right w:val="single" w:color="000000" w:sz="4" w:space="0"/>
            </w:tcBorders>
            <w:vAlign w:val="center"/>
          </w:tcPr>
          <w:p w14:paraId="0F487A35">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5EA569C4">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483EAA7C">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0.5 </w:t>
            </w:r>
          </w:p>
        </w:tc>
        <w:tc>
          <w:tcPr>
            <w:tcW w:w="854" w:type="dxa"/>
            <w:tcBorders>
              <w:top w:val="nil"/>
              <w:left w:val="nil"/>
              <w:bottom w:val="single" w:color="000000" w:sz="4" w:space="0"/>
              <w:right w:val="single" w:color="000000" w:sz="4" w:space="0"/>
            </w:tcBorders>
            <w:vAlign w:val="center"/>
          </w:tcPr>
          <w:p w14:paraId="36A339F6">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5.3 </w:t>
            </w:r>
          </w:p>
        </w:tc>
        <w:tc>
          <w:tcPr>
            <w:tcW w:w="836" w:type="dxa"/>
            <w:tcBorders>
              <w:top w:val="nil"/>
              <w:left w:val="nil"/>
              <w:bottom w:val="single" w:color="000000" w:sz="4" w:space="0"/>
              <w:right w:val="single" w:color="000000" w:sz="4" w:space="0"/>
            </w:tcBorders>
            <w:vAlign w:val="center"/>
          </w:tcPr>
          <w:p w14:paraId="40BFDFDB">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12.5 </w:t>
            </w:r>
          </w:p>
        </w:tc>
        <w:tc>
          <w:tcPr>
            <w:tcW w:w="836" w:type="dxa"/>
            <w:tcBorders>
              <w:top w:val="nil"/>
              <w:left w:val="nil"/>
              <w:bottom w:val="single" w:color="000000" w:sz="4" w:space="0"/>
              <w:right w:val="single" w:color="000000" w:sz="4" w:space="0"/>
            </w:tcBorders>
            <w:vAlign w:val="center"/>
          </w:tcPr>
          <w:p w14:paraId="1D01078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19.8 </w:t>
            </w:r>
          </w:p>
        </w:tc>
        <w:tc>
          <w:tcPr>
            <w:tcW w:w="854" w:type="dxa"/>
            <w:tcBorders>
              <w:top w:val="nil"/>
              <w:left w:val="nil"/>
              <w:bottom w:val="single" w:color="000000" w:sz="4" w:space="0"/>
              <w:right w:val="single" w:color="000000" w:sz="4" w:space="0"/>
            </w:tcBorders>
            <w:vAlign w:val="center"/>
          </w:tcPr>
          <w:p w14:paraId="1C76445E">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26.6 </w:t>
            </w:r>
          </w:p>
        </w:tc>
        <w:tc>
          <w:tcPr>
            <w:tcW w:w="854" w:type="dxa"/>
            <w:tcBorders>
              <w:top w:val="nil"/>
              <w:left w:val="nil"/>
              <w:bottom w:val="single" w:color="000000" w:sz="4" w:space="0"/>
              <w:right w:val="single" w:color="000000" w:sz="4" w:space="0"/>
            </w:tcBorders>
            <w:vAlign w:val="center"/>
          </w:tcPr>
          <w:p w14:paraId="0A4859E5">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32.5 </w:t>
            </w:r>
          </w:p>
        </w:tc>
        <w:tc>
          <w:tcPr>
            <w:tcW w:w="780" w:type="dxa"/>
            <w:tcBorders>
              <w:top w:val="nil"/>
              <w:left w:val="nil"/>
              <w:bottom w:val="single" w:color="000000" w:sz="4" w:space="0"/>
              <w:right w:val="single" w:color="000000" w:sz="4" w:space="0"/>
            </w:tcBorders>
            <w:vAlign w:val="center"/>
          </w:tcPr>
          <w:p w14:paraId="27D26C5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37.7 </w:t>
            </w:r>
          </w:p>
        </w:tc>
        <w:tc>
          <w:tcPr>
            <w:tcW w:w="780" w:type="dxa"/>
            <w:tcBorders>
              <w:top w:val="nil"/>
              <w:left w:val="nil"/>
              <w:bottom w:val="single" w:color="000000" w:sz="4" w:space="0"/>
              <w:right w:val="single" w:color="000000" w:sz="4" w:space="0"/>
            </w:tcBorders>
            <w:vAlign w:val="center"/>
          </w:tcPr>
          <w:p w14:paraId="2F535F3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42.2 </w:t>
            </w:r>
          </w:p>
        </w:tc>
        <w:tc>
          <w:tcPr>
            <w:tcW w:w="743" w:type="dxa"/>
            <w:tcBorders>
              <w:top w:val="nil"/>
              <w:left w:val="nil"/>
              <w:bottom w:val="single" w:color="000000" w:sz="4" w:space="0"/>
              <w:right w:val="single" w:color="000000" w:sz="4" w:space="0"/>
            </w:tcBorders>
            <w:vAlign w:val="center"/>
          </w:tcPr>
          <w:p w14:paraId="2C3F1CB6">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46.1 </w:t>
            </w:r>
          </w:p>
        </w:tc>
      </w:tr>
      <w:tr w14:paraId="1F6B609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0F03A80D">
            <w:pPr>
              <w:jc w:val="center"/>
              <w:rPr>
                <w:rStyle w:val="11"/>
                <w:rFonts w:ascii="仿宋" w:hAnsi="仿宋" w:eastAsia="仿宋"/>
                <w:color w:val="000000"/>
                <w:kern w:val="0"/>
                <w:szCs w:val="21"/>
              </w:rPr>
            </w:pPr>
            <w:r>
              <w:rPr>
                <w:rStyle w:val="11"/>
                <w:rFonts w:ascii="仿宋" w:hAnsi="仿宋" w:eastAsia="仿宋"/>
                <w:color w:val="000000"/>
                <w:kern w:val="0"/>
                <w:szCs w:val="21"/>
              </w:rPr>
              <w:t>27</w:t>
            </w:r>
          </w:p>
        </w:tc>
        <w:tc>
          <w:tcPr>
            <w:tcW w:w="799" w:type="dxa"/>
            <w:tcBorders>
              <w:top w:val="nil"/>
              <w:left w:val="nil"/>
              <w:bottom w:val="single" w:color="000000" w:sz="4" w:space="0"/>
              <w:right w:val="single" w:color="000000" w:sz="4" w:space="0"/>
            </w:tcBorders>
            <w:vAlign w:val="center"/>
          </w:tcPr>
          <w:p w14:paraId="16F447AC">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587A1379">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4FFA405C">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0.2 </w:t>
            </w:r>
          </w:p>
        </w:tc>
        <w:tc>
          <w:tcPr>
            <w:tcW w:w="854" w:type="dxa"/>
            <w:tcBorders>
              <w:top w:val="nil"/>
              <w:left w:val="nil"/>
              <w:bottom w:val="single" w:color="000000" w:sz="4" w:space="0"/>
              <w:right w:val="single" w:color="000000" w:sz="4" w:space="0"/>
            </w:tcBorders>
            <w:vAlign w:val="center"/>
          </w:tcPr>
          <w:p w14:paraId="7E00486E">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4.3 </w:t>
            </w:r>
          </w:p>
        </w:tc>
        <w:tc>
          <w:tcPr>
            <w:tcW w:w="836" w:type="dxa"/>
            <w:tcBorders>
              <w:top w:val="nil"/>
              <w:left w:val="nil"/>
              <w:bottom w:val="single" w:color="000000" w:sz="4" w:space="0"/>
              <w:right w:val="single" w:color="000000" w:sz="4" w:space="0"/>
            </w:tcBorders>
            <w:vAlign w:val="center"/>
          </w:tcPr>
          <w:p w14:paraId="0AA1E33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11.1 </w:t>
            </w:r>
          </w:p>
        </w:tc>
        <w:tc>
          <w:tcPr>
            <w:tcW w:w="836" w:type="dxa"/>
            <w:tcBorders>
              <w:top w:val="nil"/>
              <w:left w:val="nil"/>
              <w:bottom w:val="single" w:color="000000" w:sz="4" w:space="0"/>
              <w:right w:val="single" w:color="000000" w:sz="4" w:space="0"/>
            </w:tcBorders>
            <w:vAlign w:val="center"/>
          </w:tcPr>
          <w:p w14:paraId="5D055124">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18.2 </w:t>
            </w:r>
          </w:p>
        </w:tc>
        <w:tc>
          <w:tcPr>
            <w:tcW w:w="854" w:type="dxa"/>
            <w:tcBorders>
              <w:top w:val="nil"/>
              <w:left w:val="nil"/>
              <w:bottom w:val="single" w:color="000000" w:sz="4" w:space="0"/>
              <w:right w:val="single" w:color="000000" w:sz="4" w:space="0"/>
            </w:tcBorders>
            <w:vAlign w:val="center"/>
          </w:tcPr>
          <w:p w14:paraId="13E7BC3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24.8 </w:t>
            </w:r>
          </w:p>
        </w:tc>
        <w:tc>
          <w:tcPr>
            <w:tcW w:w="854" w:type="dxa"/>
            <w:tcBorders>
              <w:top w:val="nil"/>
              <w:left w:val="nil"/>
              <w:bottom w:val="single" w:color="000000" w:sz="4" w:space="0"/>
              <w:right w:val="single" w:color="000000" w:sz="4" w:space="0"/>
            </w:tcBorders>
            <w:vAlign w:val="center"/>
          </w:tcPr>
          <w:p w14:paraId="69721D9A">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30.8 </w:t>
            </w:r>
          </w:p>
        </w:tc>
        <w:tc>
          <w:tcPr>
            <w:tcW w:w="780" w:type="dxa"/>
            <w:tcBorders>
              <w:top w:val="nil"/>
              <w:left w:val="nil"/>
              <w:bottom w:val="single" w:color="000000" w:sz="4" w:space="0"/>
              <w:right w:val="single" w:color="000000" w:sz="4" w:space="0"/>
            </w:tcBorders>
            <w:vAlign w:val="center"/>
          </w:tcPr>
          <w:p w14:paraId="2E61C9B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36.0 </w:t>
            </w:r>
          </w:p>
        </w:tc>
        <w:tc>
          <w:tcPr>
            <w:tcW w:w="780" w:type="dxa"/>
            <w:tcBorders>
              <w:top w:val="nil"/>
              <w:left w:val="nil"/>
              <w:bottom w:val="single" w:color="000000" w:sz="4" w:space="0"/>
              <w:right w:val="single" w:color="000000" w:sz="4" w:space="0"/>
            </w:tcBorders>
            <w:vAlign w:val="center"/>
          </w:tcPr>
          <w:p w14:paraId="4CC6ABA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40.5 </w:t>
            </w:r>
          </w:p>
        </w:tc>
        <w:tc>
          <w:tcPr>
            <w:tcW w:w="743" w:type="dxa"/>
            <w:tcBorders>
              <w:top w:val="nil"/>
              <w:left w:val="nil"/>
              <w:bottom w:val="single" w:color="000000" w:sz="4" w:space="0"/>
              <w:right w:val="single" w:color="000000" w:sz="4" w:space="0"/>
            </w:tcBorders>
            <w:vAlign w:val="center"/>
          </w:tcPr>
          <w:p w14:paraId="5F89F959">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44.5 </w:t>
            </w:r>
          </w:p>
        </w:tc>
      </w:tr>
      <w:tr w14:paraId="1245182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402E0E24">
            <w:pPr>
              <w:jc w:val="center"/>
              <w:rPr>
                <w:rStyle w:val="11"/>
                <w:rFonts w:ascii="仿宋" w:hAnsi="仿宋" w:eastAsia="仿宋"/>
                <w:color w:val="000000"/>
                <w:kern w:val="0"/>
                <w:szCs w:val="21"/>
              </w:rPr>
            </w:pPr>
            <w:r>
              <w:rPr>
                <w:rStyle w:val="11"/>
                <w:rFonts w:ascii="仿宋" w:hAnsi="仿宋" w:eastAsia="仿宋"/>
                <w:color w:val="000000"/>
                <w:kern w:val="0"/>
                <w:szCs w:val="21"/>
              </w:rPr>
              <w:t>28</w:t>
            </w:r>
          </w:p>
        </w:tc>
        <w:tc>
          <w:tcPr>
            <w:tcW w:w="799" w:type="dxa"/>
            <w:tcBorders>
              <w:top w:val="nil"/>
              <w:left w:val="nil"/>
              <w:bottom w:val="single" w:color="000000" w:sz="4" w:space="0"/>
              <w:right w:val="single" w:color="000000" w:sz="4" w:space="0"/>
            </w:tcBorders>
            <w:vAlign w:val="center"/>
          </w:tcPr>
          <w:p w14:paraId="0DA2985D">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5866813D">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23FFB2EC">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0.1 </w:t>
            </w:r>
          </w:p>
        </w:tc>
        <w:tc>
          <w:tcPr>
            <w:tcW w:w="854" w:type="dxa"/>
            <w:tcBorders>
              <w:top w:val="nil"/>
              <w:left w:val="nil"/>
              <w:bottom w:val="single" w:color="000000" w:sz="4" w:space="0"/>
              <w:right w:val="single" w:color="000000" w:sz="4" w:space="0"/>
            </w:tcBorders>
            <w:vAlign w:val="center"/>
          </w:tcPr>
          <w:p w14:paraId="5F30709E">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3.4 </w:t>
            </w:r>
          </w:p>
        </w:tc>
        <w:tc>
          <w:tcPr>
            <w:tcW w:w="836" w:type="dxa"/>
            <w:tcBorders>
              <w:top w:val="nil"/>
              <w:left w:val="nil"/>
              <w:bottom w:val="single" w:color="000000" w:sz="4" w:space="0"/>
              <w:right w:val="single" w:color="000000" w:sz="4" w:space="0"/>
            </w:tcBorders>
            <w:vAlign w:val="center"/>
          </w:tcPr>
          <w:p w14:paraId="6EA2392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9.7 </w:t>
            </w:r>
          </w:p>
        </w:tc>
        <w:tc>
          <w:tcPr>
            <w:tcW w:w="836" w:type="dxa"/>
            <w:tcBorders>
              <w:top w:val="nil"/>
              <w:left w:val="nil"/>
              <w:bottom w:val="single" w:color="000000" w:sz="4" w:space="0"/>
              <w:right w:val="single" w:color="000000" w:sz="4" w:space="0"/>
            </w:tcBorders>
            <w:vAlign w:val="center"/>
          </w:tcPr>
          <w:p w14:paraId="4B1DE8BC">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16.6 </w:t>
            </w:r>
          </w:p>
        </w:tc>
        <w:tc>
          <w:tcPr>
            <w:tcW w:w="854" w:type="dxa"/>
            <w:tcBorders>
              <w:top w:val="nil"/>
              <w:left w:val="nil"/>
              <w:bottom w:val="single" w:color="000000" w:sz="4" w:space="0"/>
              <w:right w:val="single" w:color="000000" w:sz="4" w:space="0"/>
            </w:tcBorders>
            <w:vAlign w:val="center"/>
          </w:tcPr>
          <w:p w14:paraId="03A6F6D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23.2 </w:t>
            </w:r>
          </w:p>
        </w:tc>
        <w:tc>
          <w:tcPr>
            <w:tcW w:w="854" w:type="dxa"/>
            <w:tcBorders>
              <w:top w:val="nil"/>
              <w:left w:val="nil"/>
              <w:bottom w:val="single" w:color="000000" w:sz="4" w:space="0"/>
              <w:right w:val="single" w:color="000000" w:sz="4" w:space="0"/>
            </w:tcBorders>
            <w:vAlign w:val="center"/>
          </w:tcPr>
          <w:p w14:paraId="59ADB97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29.1 </w:t>
            </w:r>
          </w:p>
        </w:tc>
        <w:tc>
          <w:tcPr>
            <w:tcW w:w="780" w:type="dxa"/>
            <w:tcBorders>
              <w:top w:val="nil"/>
              <w:left w:val="nil"/>
              <w:bottom w:val="single" w:color="000000" w:sz="4" w:space="0"/>
              <w:right w:val="single" w:color="000000" w:sz="4" w:space="0"/>
            </w:tcBorders>
            <w:vAlign w:val="center"/>
          </w:tcPr>
          <w:p w14:paraId="2D89A98E">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34.3 </w:t>
            </w:r>
          </w:p>
        </w:tc>
        <w:tc>
          <w:tcPr>
            <w:tcW w:w="780" w:type="dxa"/>
            <w:tcBorders>
              <w:top w:val="nil"/>
              <w:left w:val="nil"/>
              <w:bottom w:val="single" w:color="000000" w:sz="4" w:space="0"/>
              <w:right w:val="single" w:color="000000" w:sz="4" w:space="0"/>
            </w:tcBorders>
            <w:vAlign w:val="center"/>
          </w:tcPr>
          <w:p w14:paraId="3D91B63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38.9 </w:t>
            </w:r>
          </w:p>
        </w:tc>
        <w:tc>
          <w:tcPr>
            <w:tcW w:w="743" w:type="dxa"/>
            <w:tcBorders>
              <w:top w:val="nil"/>
              <w:left w:val="nil"/>
              <w:bottom w:val="single" w:color="000000" w:sz="4" w:space="0"/>
              <w:right w:val="single" w:color="000000" w:sz="4" w:space="0"/>
            </w:tcBorders>
            <w:vAlign w:val="center"/>
          </w:tcPr>
          <w:p w14:paraId="12C032B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43.0 </w:t>
            </w:r>
          </w:p>
        </w:tc>
      </w:tr>
      <w:tr w14:paraId="256A304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07227AC9">
            <w:pPr>
              <w:jc w:val="center"/>
              <w:rPr>
                <w:rStyle w:val="11"/>
                <w:rFonts w:ascii="仿宋" w:hAnsi="仿宋" w:eastAsia="仿宋"/>
                <w:color w:val="000000"/>
                <w:kern w:val="0"/>
                <w:szCs w:val="21"/>
              </w:rPr>
            </w:pPr>
            <w:r>
              <w:rPr>
                <w:rStyle w:val="11"/>
                <w:rFonts w:ascii="仿宋" w:hAnsi="仿宋" w:eastAsia="仿宋"/>
                <w:color w:val="000000"/>
                <w:kern w:val="0"/>
                <w:szCs w:val="21"/>
              </w:rPr>
              <w:t>29</w:t>
            </w:r>
          </w:p>
        </w:tc>
        <w:tc>
          <w:tcPr>
            <w:tcW w:w="799" w:type="dxa"/>
            <w:tcBorders>
              <w:top w:val="nil"/>
              <w:left w:val="nil"/>
              <w:bottom w:val="single" w:color="000000" w:sz="4" w:space="0"/>
              <w:right w:val="single" w:color="000000" w:sz="4" w:space="0"/>
            </w:tcBorders>
            <w:vAlign w:val="center"/>
          </w:tcPr>
          <w:p w14:paraId="6A291428">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5006BA98">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24E4487B">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0.0 </w:t>
            </w:r>
          </w:p>
        </w:tc>
        <w:tc>
          <w:tcPr>
            <w:tcW w:w="854" w:type="dxa"/>
            <w:tcBorders>
              <w:top w:val="nil"/>
              <w:left w:val="nil"/>
              <w:bottom w:val="single" w:color="000000" w:sz="4" w:space="0"/>
              <w:right w:val="single" w:color="000000" w:sz="4" w:space="0"/>
            </w:tcBorders>
            <w:vAlign w:val="center"/>
          </w:tcPr>
          <w:p w14:paraId="12102776">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2.7 </w:t>
            </w:r>
          </w:p>
        </w:tc>
        <w:tc>
          <w:tcPr>
            <w:tcW w:w="836" w:type="dxa"/>
            <w:tcBorders>
              <w:top w:val="nil"/>
              <w:left w:val="nil"/>
              <w:bottom w:val="single" w:color="000000" w:sz="4" w:space="0"/>
              <w:right w:val="single" w:color="000000" w:sz="4" w:space="0"/>
            </w:tcBorders>
            <w:vAlign w:val="center"/>
          </w:tcPr>
          <w:p w14:paraId="25E2CBC6">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8.5 </w:t>
            </w:r>
          </w:p>
        </w:tc>
        <w:tc>
          <w:tcPr>
            <w:tcW w:w="836" w:type="dxa"/>
            <w:tcBorders>
              <w:top w:val="nil"/>
              <w:left w:val="nil"/>
              <w:bottom w:val="single" w:color="000000" w:sz="4" w:space="0"/>
              <w:right w:val="single" w:color="000000" w:sz="4" w:space="0"/>
            </w:tcBorders>
            <w:vAlign w:val="center"/>
          </w:tcPr>
          <w:p w14:paraId="169E627E">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15.2 </w:t>
            </w:r>
          </w:p>
        </w:tc>
        <w:tc>
          <w:tcPr>
            <w:tcW w:w="854" w:type="dxa"/>
            <w:tcBorders>
              <w:top w:val="nil"/>
              <w:left w:val="nil"/>
              <w:bottom w:val="single" w:color="000000" w:sz="4" w:space="0"/>
              <w:right w:val="single" w:color="000000" w:sz="4" w:space="0"/>
            </w:tcBorders>
            <w:vAlign w:val="center"/>
          </w:tcPr>
          <w:p w14:paraId="2524D5AD">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21.6 </w:t>
            </w:r>
          </w:p>
        </w:tc>
        <w:tc>
          <w:tcPr>
            <w:tcW w:w="854" w:type="dxa"/>
            <w:tcBorders>
              <w:top w:val="nil"/>
              <w:left w:val="nil"/>
              <w:bottom w:val="single" w:color="000000" w:sz="4" w:space="0"/>
              <w:right w:val="single" w:color="000000" w:sz="4" w:space="0"/>
            </w:tcBorders>
            <w:vAlign w:val="center"/>
          </w:tcPr>
          <w:p w14:paraId="11A5792E">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27.5 </w:t>
            </w:r>
          </w:p>
        </w:tc>
        <w:tc>
          <w:tcPr>
            <w:tcW w:w="780" w:type="dxa"/>
            <w:tcBorders>
              <w:top w:val="nil"/>
              <w:left w:val="nil"/>
              <w:bottom w:val="single" w:color="000000" w:sz="4" w:space="0"/>
              <w:right w:val="single" w:color="000000" w:sz="4" w:space="0"/>
            </w:tcBorders>
            <w:vAlign w:val="center"/>
          </w:tcPr>
          <w:p w14:paraId="7F1CF60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32.7 </w:t>
            </w:r>
          </w:p>
        </w:tc>
        <w:tc>
          <w:tcPr>
            <w:tcW w:w="780" w:type="dxa"/>
            <w:tcBorders>
              <w:top w:val="nil"/>
              <w:left w:val="nil"/>
              <w:bottom w:val="single" w:color="000000" w:sz="4" w:space="0"/>
              <w:right w:val="single" w:color="000000" w:sz="4" w:space="0"/>
            </w:tcBorders>
            <w:vAlign w:val="center"/>
          </w:tcPr>
          <w:p w14:paraId="26F49D9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37.3 </w:t>
            </w:r>
          </w:p>
        </w:tc>
        <w:tc>
          <w:tcPr>
            <w:tcW w:w="743" w:type="dxa"/>
            <w:tcBorders>
              <w:top w:val="nil"/>
              <w:left w:val="nil"/>
              <w:bottom w:val="single" w:color="000000" w:sz="4" w:space="0"/>
              <w:right w:val="single" w:color="000000" w:sz="4" w:space="0"/>
            </w:tcBorders>
            <w:vAlign w:val="center"/>
          </w:tcPr>
          <w:p w14:paraId="49A854D6">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41.4 </w:t>
            </w:r>
          </w:p>
        </w:tc>
      </w:tr>
      <w:tr w14:paraId="54521E2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3C90C55D">
            <w:pPr>
              <w:jc w:val="center"/>
              <w:rPr>
                <w:rStyle w:val="11"/>
                <w:rFonts w:ascii="仿宋" w:hAnsi="仿宋" w:eastAsia="仿宋"/>
                <w:color w:val="000000"/>
                <w:kern w:val="0"/>
                <w:szCs w:val="21"/>
              </w:rPr>
            </w:pPr>
            <w:r>
              <w:rPr>
                <w:rStyle w:val="11"/>
                <w:rFonts w:ascii="仿宋" w:hAnsi="仿宋" w:eastAsia="仿宋"/>
                <w:color w:val="000000"/>
                <w:kern w:val="0"/>
                <w:szCs w:val="21"/>
              </w:rPr>
              <w:t>30</w:t>
            </w:r>
          </w:p>
        </w:tc>
        <w:tc>
          <w:tcPr>
            <w:tcW w:w="799" w:type="dxa"/>
            <w:tcBorders>
              <w:top w:val="nil"/>
              <w:left w:val="nil"/>
              <w:bottom w:val="single" w:color="000000" w:sz="4" w:space="0"/>
              <w:right w:val="single" w:color="000000" w:sz="4" w:space="0"/>
            </w:tcBorders>
            <w:vAlign w:val="center"/>
          </w:tcPr>
          <w:p w14:paraId="3AA2B473">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3AB601D8">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4EB735B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0.0 </w:t>
            </w:r>
          </w:p>
        </w:tc>
        <w:tc>
          <w:tcPr>
            <w:tcW w:w="854" w:type="dxa"/>
            <w:tcBorders>
              <w:top w:val="nil"/>
              <w:left w:val="nil"/>
              <w:bottom w:val="single" w:color="000000" w:sz="4" w:space="0"/>
              <w:right w:val="single" w:color="000000" w:sz="4" w:space="0"/>
            </w:tcBorders>
            <w:vAlign w:val="center"/>
          </w:tcPr>
          <w:p w14:paraId="59CD30A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2.1 </w:t>
            </w:r>
          </w:p>
        </w:tc>
        <w:tc>
          <w:tcPr>
            <w:tcW w:w="836" w:type="dxa"/>
            <w:tcBorders>
              <w:top w:val="nil"/>
              <w:left w:val="nil"/>
              <w:bottom w:val="single" w:color="000000" w:sz="4" w:space="0"/>
              <w:right w:val="single" w:color="000000" w:sz="4" w:space="0"/>
            </w:tcBorders>
            <w:vAlign w:val="center"/>
          </w:tcPr>
          <w:p w14:paraId="45454794">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7.4 </w:t>
            </w:r>
          </w:p>
        </w:tc>
        <w:tc>
          <w:tcPr>
            <w:tcW w:w="836" w:type="dxa"/>
            <w:tcBorders>
              <w:top w:val="nil"/>
              <w:left w:val="nil"/>
              <w:bottom w:val="single" w:color="000000" w:sz="4" w:space="0"/>
              <w:right w:val="single" w:color="000000" w:sz="4" w:space="0"/>
            </w:tcBorders>
            <w:vAlign w:val="center"/>
          </w:tcPr>
          <w:p w14:paraId="6A5778DB">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13.8 </w:t>
            </w:r>
          </w:p>
        </w:tc>
        <w:tc>
          <w:tcPr>
            <w:tcW w:w="854" w:type="dxa"/>
            <w:tcBorders>
              <w:top w:val="nil"/>
              <w:left w:val="nil"/>
              <w:bottom w:val="single" w:color="000000" w:sz="4" w:space="0"/>
              <w:right w:val="single" w:color="000000" w:sz="4" w:space="0"/>
            </w:tcBorders>
            <w:vAlign w:val="center"/>
          </w:tcPr>
          <w:p w14:paraId="2A4B4A69">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20.1 </w:t>
            </w:r>
          </w:p>
        </w:tc>
        <w:tc>
          <w:tcPr>
            <w:tcW w:w="854" w:type="dxa"/>
            <w:tcBorders>
              <w:top w:val="nil"/>
              <w:left w:val="nil"/>
              <w:bottom w:val="single" w:color="000000" w:sz="4" w:space="0"/>
              <w:right w:val="single" w:color="000000" w:sz="4" w:space="0"/>
            </w:tcBorders>
            <w:vAlign w:val="center"/>
          </w:tcPr>
          <w:p w14:paraId="3E3E9DCD">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25.9 </w:t>
            </w:r>
          </w:p>
        </w:tc>
        <w:tc>
          <w:tcPr>
            <w:tcW w:w="780" w:type="dxa"/>
            <w:tcBorders>
              <w:top w:val="nil"/>
              <w:left w:val="nil"/>
              <w:bottom w:val="single" w:color="000000" w:sz="4" w:space="0"/>
              <w:right w:val="single" w:color="000000" w:sz="4" w:space="0"/>
            </w:tcBorders>
            <w:vAlign w:val="center"/>
          </w:tcPr>
          <w:p w14:paraId="31F25624">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31.1 </w:t>
            </w:r>
          </w:p>
        </w:tc>
        <w:tc>
          <w:tcPr>
            <w:tcW w:w="780" w:type="dxa"/>
            <w:tcBorders>
              <w:top w:val="nil"/>
              <w:left w:val="nil"/>
              <w:bottom w:val="single" w:color="000000" w:sz="4" w:space="0"/>
              <w:right w:val="single" w:color="000000" w:sz="4" w:space="0"/>
            </w:tcBorders>
            <w:vAlign w:val="center"/>
          </w:tcPr>
          <w:p w14:paraId="581270C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35.8 </w:t>
            </w:r>
          </w:p>
        </w:tc>
        <w:tc>
          <w:tcPr>
            <w:tcW w:w="743" w:type="dxa"/>
            <w:tcBorders>
              <w:top w:val="nil"/>
              <w:left w:val="nil"/>
              <w:bottom w:val="single" w:color="000000" w:sz="4" w:space="0"/>
              <w:right w:val="single" w:color="000000" w:sz="4" w:space="0"/>
            </w:tcBorders>
            <w:vAlign w:val="center"/>
          </w:tcPr>
          <w:p w14:paraId="716F0ECB">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39.9 </w:t>
            </w:r>
          </w:p>
        </w:tc>
      </w:tr>
      <w:tr w14:paraId="719DE52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5900D75A">
            <w:pPr>
              <w:jc w:val="center"/>
              <w:rPr>
                <w:rStyle w:val="11"/>
                <w:rFonts w:ascii="仿宋" w:hAnsi="仿宋" w:eastAsia="仿宋"/>
                <w:color w:val="000000"/>
                <w:kern w:val="0"/>
                <w:szCs w:val="21"/>
              </w:rPr>
            </w:pPr>
            <w:r>
              <w:rPr>
                <w:rStyle w:val="11"/>
                <w:rFonts w:ascii="仿宋" w:hAnsi="仿宋" w:eastAsia="仿宋"/>
                <w:color w:val="000000"/>
                <w:kern w:val="0"/>
                <w:szCs w:val="21"/>
              </w:rPr>
              <w:t>31</w:t>
            </w:r>
          </w:p>
        </w:tc>
        <w:tc>
          <w:tcPr>
            <w:tcW w:w="799" w:type="dxa"/>
            <w:tcBorders>
              <w:top w:val="nil"/>
              <w:left w:val="nil"/>
              <w:bottom w:val="single" w:color="000000" w:sz="4" w:space="0"/>
              <w:right w:val="single" w:color="000000" w:sz="4" w:space="0"/>
            </w:tcBorders>
            <w:vAlign w:val="center"/>
          </w:tcPr>
          <w:p w14:paraId="3C2C77E1">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00C6332F">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1D4E781B">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23F61D1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1.6 </w:t>
            </w:r>
          </w:p>
        </w:tc>
        <w:tc>
          <w:tcPr>
            <w:tcW w:w="836" w:type="dxa"/>
            <w:tcBorders>
              <w:top w:val="nil"/>
              <w:left w:val="nil"/>
              <w:bottom w:val="single" w:color="000000" w:sz="4" w:space="0"/>
              <w:right w:val="single" w:color="000000" w:sz="4" w:space="0"/>
            </w:tcBorders>
            <w:vAlign w:val="center"/>
          </w:tcPr>
          <w:p w14:paraId="6AE1EE0D">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6.4 </w:t>
            </w:r>
          </w:p>
        </w:tc>
        <w:tc>
          <w:tcPr>
            <w:tcW w:w="836" w:type="dxa"/>
            <w:tcBorders>
              <w:top w:val="nil"/>
              <w:left w:val="nil"/>
              <w:bottom w:val="single" w:color="000000" w:sz="4" w:space="0"/>
              <w:right w:val="single" w:color="000000" w:sz="4" w:space="0"/>
            </w:tcBorders>
            <w:vAlign w:val="center"/>
          </w:tcPr>
          <w:p w14:paraId="52DC3439">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12.5 </w:t>
            </w:r>
          </w:p>
        </w:tc>
        <w:tc>
          <w:tcPr>
            <w:tcW w:w="854" w:type="dxa"/>
            <w:tcBorders>
              <w:top w:val="nil"/>
              <w:left w:val="nil"/>
              <w:bottom w:val="single" w:color="000000" w:sz="4" w:space="0"/>
              <w:right w:val="single" w:color="000000" w:sz="4" w:space="0"/>
            </w:tcBorders>
            <w:vAlign w:val="center"/>
          </w:tcPr>
          <w:p w14:paraId="644AEC34">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18.7 </w:t>
            </w:r>
          </w:p>
        </w:tc>
        <w:tc>
          <w:tcPr>
            <w:tcW w:w="854" w:type="dxa"/>
            <w:tcBorders>
              <w:top w:val="nil"/>
              <w:left w:val="nil"/>
              <w:bottom w:val="single" w:color="000000" w:sz="4" w:space="0"/>
              <w:right w:val="single" w:color="000000" w:sz="4" w:space="0"/>
            </w:tcBorders>
            <w:vAlign w:val="center"/>
          </w:tcPr>
          <w:p w14:paraId="598B1E3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24.4 </w:t>
            </w:r>
          </w:p>
        </w:tc>
        <w:tc>
          <w:tcPr>
            <w:tcW w:w="780" w:type="dxa"/>
            <w:tcBorders>
              <w:top w:val="nil"/>
              <w:left w:val="nil"/>
              <w:bottom w:val="single" w:color="000000" w:sz="4" w:space="0"/>
              <w:right w:val="single" w:color="000000" w:sz="4" w:space="0"/>
            </w:tcBorders>
            <w:vAlign w:val="center"/>
          </w:tcPr>
          <w:p w14:paraId="08E8FF1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29.6 </w:t>
            </w:r>
          </w:p>
        </w:tc>
        <w:tc>
          <w:tcPr>
            <w:tcW w:w="780" w:type="dxa"/>
            <w:tcBorders>
              <w:top w:val="nil"/>
              <w:left w:val="nil"/>
              <w:bottom w:val="single" w:color="000000" w:sz="4" w:space="0"/>
              <w:right w:val="single" w:color="000000" w:sz="4" w:space="0"/>
            </w:tcBorders>
            <w:vAlign w:val="center"/>
          </w:tcPr>
          <w:p w14:paraId="4F480A14">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34.3 </w:t>
            </w:r>
          </w:p>
        </w:tc>
        <w:tc>
          <w:tcPr>
            <w:tcW w:w="743" w:type="dxa"/>
            <w:tcBorders>
              <w:top w:val="nil"/>
              <w:left w:val="nil"/>
              <w:bottom w:val="single" w:color="000000" w:sz="4" w:space="0"/>
              <w:right w:val="single" w:color="000000" w:sz="4" w:space="0"/>
            </w:tcBorders>
            <w:vAlign w:val="center"/>
          </w:tcPr>
          <w:p w14:paraId="4DFE4D0D">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38.5 </w:t>
            </w:r>
          </w:p>
        </w:tc>
      </w:tr>
      <w:tr w14:paraId="5C56CF3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1B7D92E2">
            <w:pPr>
              <w:jc w:val="center"/>
              <w:rPr>
                <w:rStyle w:val="11"/>
                <w:rFonts w:ascii="仿宋" w:hAnsi="仿宋" w:eastAsia="仿宋"/>
                <w:color w:val="000000"/>
                <w:kern w:val="0"/>
                <w:szCs w:val="21"/>
              </w:rPr>
            </w:pPr>
            <w:r>
              <w:rPr>
                <w:rStyle w:val="11"/>
                <w:rFonts w:ascii="仿宋" w:hAnsi="仿宋" w:eastAsia="仿宋"/>
                <w:color w:val="000000"/>
                <w:kern w:val="0"/>
                <w:szCs w:val="21"/>
              </w:rPr>
              <w:t>32</w:t>
            </w:r>
          </w:p>
        </w:tc>
        <w:tc>
          <w:tcPr>
            <w:tcW w:w="799" w:type="dxa"/>
            <w:tcBorders>
              <w:top w:val="nil"/>
              <w:left w:val="nil"/>
              <w:bottom w:val="single" w:color="000000" w:sz="4" w:space="0"/>
              <w:right w:val="single" w:color="000000" w:sz="4" w:space="0"/>
            </w:tcBorders>
            <w:vAlign w:val="center"/>
          </w:tcPr>
          <w:p w14:paraId="222FDBAE">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25910ED9">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4661EA11">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526843E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1.1 </w:t>
            </w:r>
          </w:p>
        </w:tc>
        <w:tc>
          <w:tcPr>
            <w:tcW w:w="836" w:type="dxa"/>
            <w:tcBorders>
              <w:top w:val="nil"/>
              <w:left w:val="nil"/>
              <w:bottom w:val="single" w:color="000000" w:sz="4" w:space="0"/>
              <w:right w:val="single" w:color="000000" w:sz="4" w:space="0"/>
            </w:tcBorders>
            <w:vAlign w:val="center"/>
          </w:tcPr>
          <w:p w14:paraId="4C5E626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5.5 </w:t>
            </w:r>
          </w:p>
        </w:tc>
        <w:tc>
          <w:tcPr>
            <w:tcW w:w="836" w:type="dxa"/>
            <w:tcBorders>
              <w:top w:val="nil"/>
              <w:left w:val="nil"/>
              <w:bottom w:val="single" w:color="000000" w:sz="4" w:space="0"/>
              <w:right w:val="single" w:color="000000" w:sz="4" w:space="0"/>
            </w:tcBorders>
            <w:vAlign w:val="center"/>
          </w:tcPr>
          <w:p w14:paraId="37CC79B7">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11.3 </w:t>
            </w:r>
          </w:p>
        </w:tc>
        <w:tc>
          <w:tcPr>
            <w:tcW w:w="854" w:type="dxa"/>
            <w:tcBorders>
              <w:top w:val="nil"/>
              <w:left w:val="nil"/>
              <w:bottom w:val="single" w:color="000000" w:sz="4" w:space="0"/>
              <w:right w:val="single" w:color="000000" w:sz="4" w:space="0"/>
            </w:tcBorders>
            <w:vAlign w:val="center"/>
          </w:tcPr>
          <w:p w14:paraId="3FBD1FA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17.3 </w:t>
            </w:r>
          </w:p>
        </w:tc>
        <w:tc>
          <w:tcPr>
            <w:tcW w:w="854" w:type="dxa"/>
            <w:tcBorders>
              <w:top w:val="nil"/>
              <w:left w:val="nil"/>
              <w:bottom w:val="single" w:color="000000" w:sz="4" w:space="0"/>
              <w:right w:val="single" w:color="000000" w:sz="4" w:space="0"/>
            </w:tcBorders>
            <w:vAlign w:val="center"/>
          </w:tcPr>
          <w:p w14:paraId="71713C4E">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23.0 </w:t>
            </w:r>
          </w:p>
        </w:tc>
        <w:tc>
          <w:tcPr>
            <w:tcW w:w="780" w:type="dxa"/>
            <w:tcBorders>
              <w:top w:val="nil"/>
              <w:left w:val="nil"/>
              <w:bottom w:val="single" w:color="000000" w:sz="4" w:space="0"/>
              <w:right w:val="single" w:color="000000" w:sz="4" w:space="0"/>
            </w:tcBorders>
            <w:vAlign w:val="center"/>
          </w:tcPr>
          <w:p w14:paraId="2260BAB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28.2 </w:t>
            </w:r>
          </w:p>
        </w:tc>
        <w:tc>
          <w:tcPr>
            <w:tcW w:w="780" w:type="dxa"/>
            <w:tcBorders>
              <w:top w:val="nil"/>
              <w:left w:val="nil"/>
              <w:bottom w:val="single" w:color="000000" w:sz="4" w:space="0"/>
              <w:right w:val="single" w:color="000000" w:sz="4" w:space="0"/>
            </w:tcBorders>
            <w:vAlign w:val="center"/>
          </w:tcPr>
          <w:p w14:paraId="05955FBB">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32.9 </w:t>
            </w:r>
          </w:p>
        </w:tc>
        <w:tc>
          <w:tcPr>
            <w:tcW w:w="743" w:type="dxa"/>
            <w:tcBorders>
              <w:top w:val="nil"/>
              <w:left w:val="nil"/>
              <w:bottom w:val="single" w:color="000000" w:sz="4" w:space="0"/>
              <w:right w:val="single" w:color="000000" w:sz="4" w:space="0"/>
            </w:tcBorders>
            <w:vAlign w:val="center"/>
          </w:tcPr>
          <w:p w14:paraId="5C4DADA5">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37.0 </w:t>
            </w:r>
          </w:p>
        </w:tc>
      </w:tr>
      <w:tr w14:paraId="2522FA9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75F8D943">
            <w:pPr>
              <w:jc w:val="center"/>
              <w:rPr>
                <w:rStyle w:val="11"/>
                <w:rFonts w:ascii="仿宋" w:hAnsi="仿宋" w:eastAsia="仿宋"/>
                <w:color w:val="000000"/>
                <w:kern w:val="0"/>
                <w:szCs w:val="21"/>
              </w:rPr>
            </w:pPr>
            <w:r>
              <w:rPr>
                <w:rStyle w:val="11"/>
                <w:rFonts w:ascii="仿宋" w:hAnsi="仿宋" w:eastAsia="仿宋"/>
                <w:color w:val="000000"/>
                <w:kern w:val="0"/>
                <w:szCs w:val="21"/>
              </w:rPr>
              <w:t>33</w:t>
            </w:r>
          </w:p>
        </w:tc>
        <w:tc>
          <w:tcPr>
            <w:tcW w:w="799" w:type="dxa"/>
            <w:tcBorders>
              <w:top w:val="nil"/>
              <w:left w:val="nil"/>
              <w:bottom w:val="single" w:color="000000" w:sz="4" w:space="0"/>
              <w:right w:val="single" w:color="000000" w:sz="4" w:space="0"/>
            </w:tcBorders>
            <w:vAlign w:val="center"/>
          </w:tcPr>
          <w:p w14:paraId="126DD628">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14676508">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485EA3E3">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63C239C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0.8 </w:t>
            </w:r>
          </w:p>
        </w:tc>
        <w:tc>
          <w:tcPr>
            <w:tcW w:w="836" w:type="dxa"/>
            <w:tcBorders>
              <w:top w:val="nil"/>
              <w:left w:val="nil"/>
              <w:bottom w:val="single" w:color="000000" w:sz="4" w:space="0"/>
              <w:right w:val="single" w:color="000000" w:sz="4" w:space="0"/>
            </w:tcBorders>
            <w:vAlign w:val="center"/>
          </w:tcPr>
          <w:p w14:paraId="0A53FA3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4.7 </w:t>
            </w:r>
          </w:p>
        </w:tc>
        <w:tc>
          <w:tcPr>
            <w:tcW w:w="836" w:type="dxa"/>
            <w:tcBorders>
              <w:top w:val="nil"/>
              <w:left w:val="nil"/>
              <w:bottom w:val="single" w:color="000000" w:sz="4" w:space="0"/>
              <w:right w:val="single" w:color="000000" w:sz="4" w:space="0"/>
            </w:tcBorders>
            <w:vAlign w:val="center"/>
          </w:tcPr>
          <w:p w14:paraId="22EF2E9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10.2 </w:t>
            </w:r>
          </w:p>
        </w:tc>
        <w:tc>
          <w:tcPr>
            <w:tcW w:w="854" w:type="dxa"/>
            <w:tcBorders>
              <w:top w:val="nil"/>
              <w:left w:val="nil"/>
              <w:bottom w:val="single" w:color="000000" w:sz="4" w:space="0"/>
              <w:right w:val="single" w:color="000000" w:sz="4" w:space="0"/>
            </w:tcBorders>
            <w:vAlign w:val="center"/>
          </w:tcPr>
          <w:p w14:paraId="61B9D2D9">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16.0 </w:t>
            </w:r>
          </w:p>
        </w:tc>
        <w:tc>
          <w:tcPr>
            <w:tcW w:w="854" w:type="dxa"/>
            <w:tcBorders>
              <w:top w:val="nil"/>
              <w:left w:val="nil"/>
              <w:bottom w:val="single" w:color="000000" w:sz="4" w:space="0"/>
              <w:right w:val="single" w:color="000000" w:sz="4" w:space="0"/>
            </w:tcBorders>
            <w:vAlign w:val="center"/>
          </w:tcPr>
          <w:p w14:paraId="7703CEA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21.6 </w:t>
            </w:r>
          </w:p>
        </w:tc>
        <w:tc>
          <w:tcPr>
            <w:tcW w:w="780" w:type="dxa"/>
            <w:tcBorders>
              <w:top w:val="nil"/>
              <w:left w:val="nil"/>
              <w:bottom w:val="single" w:color="000000" w:sz="4" w:space="0"/>
              <w:right w:val="single" w:color="000000" w:sz="4" w:space="0"/>
            </w:tcBorders>
            <w:vAlign w:val="center"/>
          </w:tcPr>
          <w:p w14:paraId="7D1B6DBE">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26.8 </w:t>
            </w:r>
          </w:p>
        </w:tc>
        <w:tc>
          <w:tcPr>
            <w:tcW w:w="780" w:type="dxa"/>
            <w:tcBorders>
              <w:top w:val="nil"/>
              <w:left w:val="nil"/>
              <w:bottom w:val="single" w:color="000000" w:sz="4" w:space="0"/>
              <w:right w:val="single" w:color="000000" w:sz="4" w:space="0"/>
            </w:tcBorders>
            <w:vAlign w:val="center"/>
          </w:tcPr>
          <w:p w14:paraId="7B7DE3D6">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31.4 </w:t>
            </w:r>
          </w:p>
        </w:tc>
        <w:tc>
          <w:tcPr>
            <w:tcW w:w="743" w:type="dxa"/>
            <w:tcBorders>
              <w:top w:val="nil"/>
              <w:left w:val="nil"/>
              <w:bottom w:val="single" w:color="000000" w:sz="4" w:space="0"/>
              <w:right w:val="single" w:color="000000" w:sz="4" w:space="0"/>
            </w:tcBorders>
            <w:vAlign w:val="center"/>
          </w:tcPr>
          <w:p w14:paraId="681F9B6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35.7 </w:t>
            </w:r>
          </w:p>
        </w:tc>
      </w:tr>
      <w:tr w14:paraId="6CC7C09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4F9EB4AB">
            <w:pPr>
              <w:jc w:val="center"/>
              <w:rPr>
                <w:rStyle w:val="11"/>
                <w:rFonts w:ascii="仿宋" w:hAnsi="仿宋" w:eastAsia="仿宋"/>
                <w:color w:val="000000"/>
                <w:kern w:val="0"/>
                <w:szCs w:val="21"/>
              </w:rPr>
            </w:pPr>
            <w:r>
              <w:rPr>
                <w:rStyle w:val="11"/>
                <w:rFonts w:ascii="仿宋" w:hAnsi="仿宋" w:eastAsia="仿宋"/>
                <w:color w:val="000000"/>
                <w:kern w:val="0"/>
                <w:szCs w:val="21"/>
              </w:rPr>
              <w:t>34</w:t>
            </w:r>
          </w:p>
        </w:tc>
        <w:tc>
          <w:tcPr>
            <w:tcW w:w="799" w:type="dxa"/>
            <w:tcBorders>
              <w:top w:val="nil"/>
              <w:left w:val="nil"/>
              <w:bottom w:val="single" w:color="000000" w:sz="4" w:space="0"/>
              <w:right w:val="single" w:color="000000" w:sz="4" w:space="0"/>
            </w:tcBorders>
            <w:vAlign w:val="center"/>
          </w:tcPr>
          <w:p w14:paraId="404235A0">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58D9410A">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15F1576E">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033654A7">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0.5 </w:t>
            </w:r>
          </w:p>
        </w:tc>
        <w:tc>
          <w:tcPr>
            <w:tcW w:w="836" w:type="dxa"/>
            <w:tcBorders>
              <w:top w:val="nil"/>
              <w:left w:val="nil"/>
              <w:bottom w:val="single" w:color="000000" w:sz="4" w:space="0"/>
              <w:right w:val="single" w:color="000000" w:sz="4" w:space="0"/>
            </w:tcBorders>
            <w:vAlign w:val="center"/>
          </w:tcPr>
          <w:p w14:paraId="65C07B1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3.9 </w:t>
            </w:r>
          </w:p>
        </w:tc>
        <w:tc>
          <w:tcPr>
            <w:tcW w:w="836" w:type="dxa"/>
            <w:tcBorders>
              <w:top w:val="nil"/>
              <w:left w:val="nil"/>
              <w:bottom w:val="single" w:color="000000" w:sz="4" w:space="0"/>
              <w:right w:val="single" w:color="000000" w:sz="4" w:space="0"/>
            </w:tcBorders>
            <w:vAlign w:val="center"/>
          </w:tcPr>
          <w:p w14:paraId="17711730">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9.1 </w:t>
            </w:r>
          </w:p>
        </w:tc>
        <w:tc>
          <w:tcPr>
            <w:tcW w:w="854" w:type="dxa"/>
            <w:tcBorders>
              <w:top w:val="nil"/>
              <w:left w:val="nil"/>
              <w:bottom w:val="single" w:color="000000" w:sz="4" w:space="0"/>
              <w:right w:val="single" w:color="000000" w:sz="4" w:space="0"/>
            </w:tcBorders>
            <w:vAlign w:val="center"/>
          </w:tcPr>
          <w:p w14:paraId="0393A0D5">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14.8 </w:t>
            </w:r>
          </w:p>
        </w:tc>
        <w:tc>
          <w:tcPr>
            <w:tcW w:w="854" w:type="dxa"/>
            <w:tcBorders>
              <w:top w:val="nil"/>
              <w:left w:val="nil"/>
              <w:bottom w:val="single" w:color="000000" w:sz="4" w:space="0"/>
              <w:right w:val="single" w:color="000000" w:sz="4" w:space="0"/>
            </w:tcBorders>
            <w:vAlign w:val="center"/>
          </w:tcPr>
          <w:p w14:paraId="7C2F71D6">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20.3 </w:t>
            </w:r>
          </w:p>
        </w:tc>
        <w:tc>
          <w:tcPr>
            <w:tcW w:w="780" w:type="dxa"/>
            <w:tcBorders>
              <w:top w:val="nil"/>
              <w:left w:val="nil"/>
              <w:bottom w:val="single" w:color="000000" w:sz="4" w:space="0"/>
              <w:right w:val="single" w:color="000000" w:sz="4" w:space="0"/>
            </w:tcBorders>
            <w:vAlign w:val="center"/>
          </w:tcPr>
          <w:p w14:paraId="6D1388BB">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25.4 </w:t>
            </w:r>
          </w:p>
        </w:tc>
        <w:tc>
          <w:tcPr>
            <w:tcW w:w="780" w:type="dxa"/>
            <w:tcBorders>
              <w:top w:val="nil"/>
              <w:left w:val="nil"/>
              <w:bottom w:val="single" w:color="000000" w:sz="4" w:space="0"/>
              <w:right w:val="single" w:color="000000" w:sz="4" w:space="0"/>
            </w:tcBorders>
            <w:vAlign w:val="center"/>
          </w:tcPr>
          <w:p w14:paraId="41AAB5EE">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30.1 </w:t>
            </w:r>
          </w:p>
        </w:tc>
        <w:tc>
          <w:tcPr>
            <w:tcW w:w="743" w:type="dxa"/>
            <w:tcBorders>
              <w:top w:val="nil"/>
              <w:left w:val="nil"/>
              <w:bottom w:val="single" w:color="000000" w:sz="4" w:space="0"/>
              <w:right w:val="single" w:color="000000" w:sz="4" w:space="0"/>
            </w:tcBorders>
            <w:vAlign w:val="center"/>
          </w:tcPr>
          <w:p w14:paraId="47AF80E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34.3 </w:t>
            </w:r>
          </w:p>
        </w:tc>
      </w:tr>
      <w:tr w14:paraId="5ED027F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690757EC">
            <w:pPr>
              <w:jc w:val="center"/>
              <w:rPr>
                <w:rStyle w:val="11"/>
                <w:rFonts w:ascii="仿宋" w:hAnsi="仿宋" w:eastAsia="仿宋"/>
                <w:color w:val="000000"/>
                <w:kern w:val="0"/>
                <w:szCs w:val="21"/>
              </w:rPr>
            </w:pPr>
            <w:r>
              <w:rPr>
                <w:rStyle w:val="11"/>
                <w:rFonts w:ascii="仿宋" w:hAnsi="仿宋" w:eastAsia="仿宋"/>
                <w:color w:val="000000"/>
                <w:kern w:val="0"/>
                <w:szCs w:val="21"/>
              </w:rPr>
              <w:t>35</w:t>
            </w:r>
          </w:p>
        </w:tc>
        <w:tc>
          <w:tcPr>
            <w:tcW w:w="799" w:type="dxa"/>
            <w:tcBorders>
              <w:top w:val="nil"/>
              <w:left w:val="nil"/>
              <w:bottom w:val="single" w:color="000000" w:sz="4" w:space="0"/>
              <w:right w:val="single" w:color="000000" w:sz="4" w:space="0"/>
            </w:tcBorders>
            <w:vAlign w:val="center"/>
          </w:tcPr>
          <w:p w14:paraId="77211FAC">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6F3058E5">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0490BBA0">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7CB77C24">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0.3 </w:t>
            </w:r>
          </w:p>
        </w:tc>
        <w:tc>
          <w:tcPr>
            <w:tcW w:w="836" w:type="dxa"/>
            <w:tcBorders>
              <w:top w:val="nil"/>
              <w:left w:val="nil"/>
              <w:bottom w:val="single" w:color="000000" w:sz="4" w:space="0"/>
              <w:right w:val="single" w:color="000000" w:sz="4" w:space="0"/>
            </w:tcBorders>
            <w:vAlign w:val="center"/>
          </w:tcPr>
          <w:p w14:paraId="00122C97">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3.3 </w:t>
            </w:r>
          </w:p>
        </w:tc>
        <w:tc>
          <w:tcPr>
            <w:tcW w:w="836" w:type="dxa"/>
            <w:tcBorders>
              <w:top w:val="nil"/>
              <w:left w:val="nil"/>
              <w:bottom w:val="single" w:color="000000" w:sz="4" w:space="0"/>
              <w:right w:val="single" w:color="000000" w:sz="4" w:space="0"/>
            </w:tcBorders>
            <w:vAlign w:val="center"/>
          </w:tcPr>
          <w:p w14:paraId="3BFE623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8.1 </w:t>
            </w:r>
          </w:p>
        </w:tc>
        <w:tc>
          <w:tcPr>
            <w:tcW w:w="854" w:type="dxa"/>
            <w:tcBorders>
              <w:top w:val="nil"/>
              <w:left w:val="nil"/>
              <w:bottom w:val="single" w:color="000000" w:sz="4" w:space="0"/>
              <w:right w:val="single" w:color="000000" w:sz="4" w:space="0"/>
            </w:tcBorders>
            <w:vAlign w:val="center"/>
          </w:tcPr>
          <w:p w14:paraId="5F83DDBD">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13.6 </w:t>
            </w:r>
          </w:p>
        </w:tc>
        <w:tc>
          <w:tcPr>
            <w:tcW w:w="854" w:type="dxa"/>
            <w:tcBorders>
              <w:top w:val="nil"/>
              <w:left w:val="nil"/>
              <w:bottom w:val="single" w:color="000000" w:sz="4" w:space="0"/>
              <w:right w:val="single" w:color="000000" w:sz="4" w:space="0"/>
            </w:tcBorders>
            <w:vAlign w:val="center"/>
          </w:tcPr>
          <w:p w14:paraId="703C4675">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19.0 </w:t>
            </w:r>
          </w:p>
        </w:tc>
        <w:tc>
          <w:tcPr>
            <w:tcW w:w="780" w:type="dxa"/>
            <w:tcBorders>
              <w:top w:val="nil"/>
              <w:left w:val="nil"/>
              <w:bottom w:val="single" w:color="000000" w:sz="4" w:space="0"/>
              <w:right w:val="single" w:color="000000" w:sz="4" w:space="0"/>
            </w:tcBorders>
            <w:vAlign w:val="center"/>
          </w:tcPr>
          <w:p w14:paraId="0121A2E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24.1 </w:t>
            </w:r>
          </w:p>
        </w:tc>
        <w:tc>
          <w:tcPr>
            <w:tcW w:w="780" w:type="dxa"/>
            <w:tcBorders>
              <w:top w:val="nil"/>
              <w:left w:val="nil"/>
              <w:bottom w:val="single" w:color="000000" w:sz="4" w:space="0"/>
              <w:right w:val="single" w:color="000000" w:sz="4" w:space="0"/>
            </w:tcBorders>
            <w:vAlign w:val="center"/>
          </w:tcPr>
          <w:p w14:paraId="591407D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28.7 </w:t>
            </w:r>
          </w:p>
        </w:tc>
        <w:tc>
          <w:tcPr>
            <w:tcW w:w="743" w:type="dxa"/>
            <w:tcBorders>
              <w:top w:val="nil"/>
              <w:left w:val="nil"/>
              <w:bottom w:val="single" w:color="000000" w:sz="4" w:space="0"/>
              <w:right w:val="single" w:color="000000" w:sz="4" w:space="0"/>
            </w:tcBorders>
            <w:vAlign w:val="center"/>
          </w:tcPr>
          <w:p w14:paraId="408F1AD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33.0 </w:t>
            </w:r>
          </w:p>
        </w:tc>
      </w:tr>
      <w:tr w14:paraId="1259702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187F7D7F">
            <w:pPr>
              <w:jc w:val="center"/>
              <w:rPr>
                <w:rStyle w:val="11"/>
                <w:rFonts w:ascii="仿宋" w:hAnsi="仿宋" w:eastAsia="仿宋"/>
                <w:color w:val="000000"/>
                <w:kern w:val="0"/>
                <w:szCs w:val="21"/>
              </w:rPr>
            </w:pPr>
            <w:r>
              <w:rPr>
                <w:rStyle w:val="11"/>
                <w:rFonts w:ascii="仿宋" w:hAnsi="仿宋" w:eastAsia="仿宋"/>
                <w:color w:val="000000"/>
                <w:kern w:val="0"/>
                <w:szCs w:val="21"/>
              </w:rPr>
              <w:t>36</w:t>
            </w:r>
          </w:p>
        </w:tc>
        <w:tc>
          <w:tcPr>
            <w:tcW w:w="799" w:type="dxa"/>
            <w:tcBorders>
              <w:top w:val="nil"/>
              <w:left w:val="nil"/>
              <w:bottom w:val="single" w:color="000000" w:sz="4" w:space="0"/>
              <w:right w:val="single" w:color="000000" w:sz="4" w:space="0"/>
            </w:tcBorders>
            <w:vAlign w:val="center"/>
          </w:tcPr>
          <w:p w14:paraId="59A1C970">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6D8A13BF">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4B810040">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41532B0D">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0.2 </w:t>
            </w:r>
          </w:p>
        </w:tc>
        <w:tc>
          <w:tcPr>
            <w:tcW w:w="836" w:type="dxa"/>
            <w:tcBorders>
              <w:top w:val="nil"/>
              <w:left w:val="nil"/>
              <w:bottom w:val="single" w:color="000000" w:sz="4" w:space="0"/>
              <w:right w:val="single" w:color="000000" w:sz="4" w:space="0"/>
            </w:tcBorders>
            <w:vAlign w:val="center"/>
          </w:tcPr>
          <w:p w14:paraId="4DF7DDD0">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2.7 </w:t>
            </w:r>
          </w:p>
        </w:tc>
        <w:tc>
          <w:tcPr>
            <w:tcW w:w="836" w:type="dxa"/>
            <w:tcBorders>
              <w:top w:val="nil"/>
              <w:left w:val="nil"/>
              <w:bottom w:val="single" w:color="000000" w:sz="4" w:space="0"/>
              <w:right w:val="single" w:color="000000" w:sz="4" w:space="0"/>
            </w:tcBorders>
            <w:vAlign w:val="center"/>
          </w:tcPr>
          <w:p w14:paraId="362BB074">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7.2 </w:t>
            </w:r>
          </w:p>
        </w:tc>
        <w:tc>
          <w:tcPr>
            <w:tcW w:w="854" w:type="dxa"/>
            <w:tcBorders>
              <w:top w:val="nil"/>
              <w:left w:val="nil"/>
              <w:bottom w:val="single" w:color="000000" w:sz="4" w:space="0"/>
              <w:right w:val="single" w:color="000000" w:sz="4" w:space="0"/>
            </w:tcBorders>
            <w:vAlign w:val="center"/>
          </w:tcPr>
          <w:p w14:paraId="7BF4A307">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12.5 </w:t>
            </w:r>
          </w:p>
        </w:tc>
        <w:tc>
          <w:tcPr>
            <w:tcW w:w="854" w:type="dxa"/>
            <w:tcBorders>
              <w:top w:val="nil"/>
              <w:left w:val="nil"/>
              <w:bottom w:val="single" w:color="000000" w:sz="4" w:space="0"/>
              <w:right w:val="single" w:color="000000" w:sz="4" w:space="0"/>
            </w:tcBorders>
            <w:vAlign w:val="center"/>
          </w:tcPr>
          <w:p w14:paraId="6057204E">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17.8 </w:t>
            </w:r>
          </w:p>
        </w:tc>
        <w:tc>
          <w:tcPr>
            <w:tcW w:w="780" w:type="dxa"/>
            <w:tcBorders>
              <w:top w:val="nil"/>
              <w:left w:val="nil"/>
              <w:bottom w:val="single" w:color="000000" w:sz="4" w:space="0"/>
              <w:right w:val="single" w:color="000000" w:sz="4" w:space="0"/>
            </w:tcBorders>
            <w:vAlign w:val="center"/>
          </w:tcPr>
          <w:p w14:paraId="2D12B71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22.8 </w:t>
            </w:r>
          </w:p>
        </w:tc>
        <w:tc>
          <w:tcPr>
            <w:tcW w:w="780" w:type="dxa"/>
            <w:tcBorders>
              <w:top w:val="nil"/>
              <w:left w:val="nil"/>
              <w:bottom w:val="single" w:color="000000" w:sz="4" w:space="0"/>
              <w:right w:val="single" w:color="000000" w:sz="4" w:space="0"/>
            </w:tcBorders>
            <w:vAlign w:val="center"/>
          </w:tcPr>
          <w:p w14:paraId="4080534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27.5 </w:t>
            </w:r>
          </w:p>
        </w:tc>
        <w:tc>
          <w:tcPr>
            <w:tcW w:w="743" w:type="dxa"/>
            <w:tcBorders>
              <w:top w:val="nil"/>
              <w:left w:val="nil"/>
              <w:bottom w:val="single" w:color="000000" w:sz="4" w:space="0"/>
              <w:right w:val="single" w:color="000000" w:sz="4" w:space="0"/>
            </w:tcBorders>
            <w:vAlign w:val="center"/>
          </w:tcPr>
          <w:p w14:paraId="0D0DF4AC">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31.7 </w:t>
            </w:r>
          </w:p>
        </w:tc>
      </w:tr>
      <w:tr w14:paraId="405A80A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444A3814">
            <w:pPr>
              <w:jc w:val="center"/>
              <w:rPr>
                <w:rStyle w:val="11"/>
                <w:rFonts w:ascii="仿宋" w:hAnsi="仿宋" w:eastAsia="仿宋"/>
                <w:color w:val="000000"/>
                <w:kern w:val="0"/>
                <w:szCs w:val="21"/>
              </w:rPr>
            </w:pPr>
            <w:r>
              <w:rPr>
                <w:rStyle w:val="11"/>
                <w:rFonts w:ascii="仿宋" w:hAnsi="仿宋" w:eastAsia="仿宋"/>
                <w:color w:val="000000"/>
                <w:kern w:val="0"/>
                <w:szCs w:val="21"/>
              </w:rPr>
              <w:t>37</w:t>
            </w:r>
          </w:p>
        </w:tc>
        <w:tc>
          <w:tcPr>
            <w:tcW w:w="799" w:type="dxa"/>
            <w:tcBorders>
              <w:top w:val="nil"/>
              <w:left w:val="nil"/>
              <w:bottom w:val="single" w:color="000000" w:sz="4" w:space="0"/>
              <w:right w:val="single" w:color="000000" w:sz="4" w:space="0"/>
            </w:tcBorders>
            <w:vAlign w:val="center"/>
          </w:tcPr>
          <w:p w14:paraId="5327B96C">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3ADDAF7A">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60DD5A49">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50584FB9">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0.1 </w:t>
            </w:r>
          </w:p>
        </w:tc>
        <w:tc>
          <w:tcPr>
            <w:tcW w:w="836" w:type="dxa"/>
            <w:tcBorders>
              <w:top w:val="nil"/>
              <w:left w:val="nil"/>
              <w:bottom w:val="single" w:color="000000" w:sz="4" w:space="0"/>
              <w:right w:val="single" w:color="000000" w:sz="4" w:space="0"/>
            </w:tcBorders>
            <w:vAlign w:val="center"/>
          </w:tcPr>
          <w:p w14:paraId="3662754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2.2 </w:t>
            </w:r>
          </w:p>
        </w:tc>
        <w:tc>
          <w:tcPr>
            <w:tcW w:w="836" w:type="dxa"/>
            <w:tcBorders>
              <w:top w:val="nil"/>
              <w:left w:val="nil"/>
              <w:bottom w:val="single" w:color="000000" w:sz="4" w:space="0"/>
              <w:right w:val="single" w:color="000000" w:sz="4" w:space="0"/>
            </w:tcBorders>
            <w:vAlign w:val="center"/>
          </w:tcPr>
          <w:p w14:paraId="5EB48554">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6.4 </w:t>
            </w:r>
          </w:p>
        </w:tc>
        <w:tc>
          <w:tcPr>
            <w:tcW w:w="854" w:type="dxa"/>
            <w:tcBorders>
              <w:top w:val="nil"/>
              <w:left w:val="nil"/>
              <w:bottom w:val="single" w:color="000000" w:sz="4" w:space="0"/>
              <w:right w:val="single" w:color="000000" w:sz="4" w:space="0"/>
            </w:tcBorders>
            <w:vAlign w:val="center"/>
          </w:tcPr>
          <w:p w14:paraId="1309DCD0">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11.5 </w:t>
            </w:r>
          </w:p>
        </w:tc>
        <w:tc>
          <w:tcPr>
            <w:tcW w:w="854" w:type="dxa"/>
            <w:tcBorders>
              <w:top w:val="nil"/>
              <w:left w:val="nil"/>
              <w:bottom w:val="single" w:color="000000" w:sz="4" w:space="0"/>
              <w:right w:val="single" w:color="000000" w:sz="4" w:space="0"/>
            </w:tcBorders>
            <w:vAlign w:val="center"/>
          </w:tcPr>
          <w:p w14:paraId="72D6C4E6">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16.6 </w:t>
            </w:r>
          </w:p>
        </w:tc>
        <w:tc>
          <w:tcPr>
            <w:tcW w:w="780" w:type="dxa"/>
            <w:tcBorders>
              <w:top w:val="nil"/>
              <w:left w:val="nil"/>
              <w:bottom w:val="single" w:color="000000" w:sz="4" w:space="0"/>
              <w:right w:val="single" w:color="000000" w:sz="4" w:space="0"/>
            </w:tcBorders>
            <w:vAlign w:val="center"/>
          </w:tcPr>
          <w:p w14:paraId="133D1635">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21.6 </w:t>
            </w:r>
          </w:p>
        </w:tc>
        <w:tc>
          <w:tcPr>
            <w:tcW w:w="780" w:type="dxa"/>
            <w:tcBorders>
              <w:top w:val="nil"/>
              <w:left w:val="nil"/>
              <w:bottom w:val="single" w:color="000000" w:sz="4" w:space="0"/>
              <w:right w:val="single" w:color="000000" w:sz="4" w:space="0"/>
            </w:tcBorders>
            <w:vAlign w:val="center"/>
          </w:tcPr>
          <w:p w14:paraId="35278AF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26.2 </w:t>
            </w:r>
          </w:p>
        </w:tc>
        <w:tc>
          <w:tcPr>
            <w:tcW w:w="743" w:type="dxa"/>
            <w:tcBorders>
              <w:top w:val="nil"/>
              <w:left w:val="nil"/>
              <w:bottom w:val="single" w:color="000000" w:sz="4" w:space="0"/>
              <w:right w:val="single" w:color="000000" w:sz="4" w:space="0"/>
            </w:tcBorders>
            <w:vAlign w:val="center"/>
          </w:tcPr>
          <w:p w14:paraId="626DDF8B">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30.4 </w:t>
            </w:r>
          </w:p>
        </w:tc>
      </w:tr>
      <w:tr w14:paraId="5C3D65A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2F6E2F83">
            <w:pPr>
              <w:jc w:val="center"/>
              <w:rPr>
                <w:rStyle w:val="11"/>
                <w:rFonts w:ascii="仿宋" w:hAnsi="仿宋" w:eastAsia="仿宋"/>
                <w:color w:val="000000"/>
                <w:kern w:val="0"/>
                <w:szCs w:val="21"/>
              </w:rPr>
            </w:pPr>
            <w:r>
              <w:rPr>
                <w:rStyle w:val="11"/>
                <w:rFonts w:ascii="仿宋" w:hAnsi="仿宋" w:eastAsia="仿宋"/>
                <w:color w:val="000000"/>
                <w:kern w:val="0"/>
                <w:szCs w:val="21"/>
              </w:rPr>
              <w:t>38</w:t>
            </w:r>
          </w:p>
        </w:tc>
        <w:tc>
          <w:tcPr>
            <w:tcW w:w="799" w:type="dxa"/>
            <w:tcBorders>
              <w:top w:val="nil"/>
              <w:left w:val="nil"/>
              <w:bottom w:val="single" w:color="000000" w:sz="4" w:space="0"/>
              <w:right w:val="single" w:color="000000" w:sz="4" w:space="0"/>
            </w:tcBorders>
            <w:vAlign w:val="center"/>
          </w:tcPr>
          <w:p w14:paraId="2D0D059F">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43CB5961">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67905C71">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3AD54C6D">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0.0 </w:t>
            </w:r>
          </w:p>
        </w:tc>
        <w:tc>
          <w:tcPr>
            <w:tcW w:w="836" w:type="dxa"/>
            <w:tcBorders>
              <w:top w:val="nil"/>
              <w:left w:val="nil"/>
              <w:bottom w:val="single" w:color="000000" w:sz="4" w:space="0"/>
              <w:right w:val="single" w:color="000000" w:sz="4" w:space="0"/>
            </w:tcBorders>
            <w:vAlign w:val="center"/>
          </w:tcPr>
          <w:p w14:paraId="0369A11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1.8 </w:t>
            </w:r>
          </w:p>
        </w:tc>
        <w:tc>
          <w:tcPr>
            <w:tcW w:w="836" w:type="dxa"/>
            <w:tcBorders>
              <w:top w:val="nil"/>
              <w:left w:val="nil"/>
              <w:bottom w:val="single" w:color="000000" w:sz="4" w:space="0"/>
              <w:right w:val="single" w:color="000000" w:sz="4" w:space="0"/>
            </w:tcBorders>
            <w:vAlign w:val="center"/>
          </w:tcPr>
          <w:p w14:paraId="17FFAF6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5.6 </w:t>
            </w:r>
          </w:p>
        </w:tc>
        <w:tc>
          <w:tcPr>
            <w:tcW w:w="854" w:type="dxa"/>
            <w:tcBorders>
              <w:top w:val="nil"/>
              <w:left w:val="nil"/>
              <w:bottom w:val="single" w:color="000000" w:sz="4" w:space="0"/>
              <w:right w:val="single" w:color="000000" w:sz="4" w:space="0"/>
            </w:tcBorders>
            <w:vAlign w:val="center"/>
          </w:tcPr>
          <w:p w14:paraId="47464EF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10.5 </w:t>
            </w:r>
          </w:p>
        </w:tc>
        <w:tc>
          <w:tcPr>
            <w:tcW w:w="854" w:type="dxa"/>
            <w:tcBorders>
              <w:top w:val="nil"/>
              <w:left w:val="nil"/>
              <w:bottom w:val="single" w:color="000000" w:sz="4" w:space="0"/>
              <w:right w:val="single" w:color="000000" w:sz="4" w:space="0"/>
            </w:tcBorders>
            <w:vAlign w:val="center"/>
          </w:tcPr>
          <w:p w14:paraId="684F06B0">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15.5 </w:t>
            </w:r>
          </w:p>
        </w:tc>
        <w:tc>
          <w:tcPr>
            <w:tcW w:w="780" w:type="dxa"/>
            <w:tcBorders>
              <w:top w:val="nil"/>
              <w:left w:val="nil"/>
              <w:bottom w:val="single" w:color="000000" w:sz="4" w:space="0"/>
              <w:right w:val="single" w:color="000000" w:sz="4" w:space="0"/>
            </w:tcBorders>
            <w:vAlign w:val="center"/>
          </w:tcPr>
          <w:p w14:paraId="735427E5">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20.4 </w:t>
            </w:r>
          </w:p>
        </w:tc>
        <w:tc>
          <w:tcPr>
            <w:tcW w:w="780" w:type="dxa"/>
            <w:tcBorders>
              <w:top w:val="nil"/>
              <w:left w:val="nil"/>
              <w:bottom w:val="single" w:color="000000" w:sz="4" w:space="0"/>
              <w:right w:val="single" w:color="000000" w:sz="4" w:space="0"/>
            </w:tcBorders>
            <w:vAlign w:val="center"/>
          </w:tcPr>
          <w:p w14:paraId="1408F445">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25.0 </w:t>
            </w:r>
          </w:p>
        </w:tc>
        <w:tc>
          <w:tcPr>
            <w:tcW w:w="743" w:type="dxa"/>
            <w:tcBorders>
              <w:top w:val="nil"/>
              <w:left w:val="nil"/>
              <w:bottom w:val="single" w:color="000000" w:sz="4" w:space="0"/>
              <w:right w:val="single" w:color="000000" w:sz="4" w:space="0"/>
            </w:tcBorders>
            <w:vAlign w:val="center"/>
          </w:tcPr>
          <w:p w14:paraId="6EB2B56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29.2 </w:t>
            </w:r>
          </w:p>
        </w:tc>
      </w:tr>
      <w:tr w14:paraId="1420C2A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66361071">
            <w:pPr>
              <w:jc w:val="center"/>
              <w:rPr>
                <w:rStyle w:val="11"/>
                <w:rFonts w:ascii="仿宋" w:hAnsi="仿宋" w:eastAsia="仿宋"/>
                <w:color w:val="000000"/>
                <w:kern w:val="0"/>
                <w:szCs w:val="21"/>
              </w:rPr>
            </w:pPr>
            <w:r>
              <w:rPr>
                <w:rStyle w:val="11"/>
                <w:rFonts w:ascii="仿宋" w:hAnsi="仿宋" w:eastAsia="仿宋"/>
                <w:color w:val="000000"/>
                <w:kern w:val="0"/>
                <w:szCs w:val="21"/>
              </w:rPr>
              <w:t>39</w:t>
            </w:r>
          </w:p>
        </w:tc>
        <w:tc>
          <w:tcPr>
            <w:tcW w:w="799" w:type="dxa"/>
            <w:tcBorders>
              <w:top w:val="nil"/>
              <w:left w:val="nil"/>
              <w:bottom w:val="single" w:color="000000" w:sz="4" w:space="0"/>
              <w:right w:val="single" w:color="000000" w:sz="4" w:space="0"/>
            </w:tcBorders>
            <w:vAlign w:val="center"/>
          </w:tcPr>
          <w:p w14:paraId="2A5FFF2E">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30059130">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3264D8F9">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71F3451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0.0 </w:t>
            </w:r>
          </w:p>
        </w:tc>
        <w:tc>
          <w:tcPr>
            <w:tcW w:w="836" w:type="dxa"/>
            <w:tcBorders>
              <w:top w:val="nil"/>
              <w:left w:val="nil"/>
              <w:bottom w:val="single" w:color="000000" w:sz="4" w:space="0"/>
              <w:right w:val="single" w:color="000000" w:sz="4" w:space="0"/>
            </w:tcBorders>
            <w:vAlign w:val="center"/>
          </w:tcPr>
          <w:p w14:paraId="7F86AFF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1.4 </w:t>
            </w:r>
          </w:p>
        </w:tc>
        <w:tc>
          <w:tcPr>
            <w:tcW w:w="836" w:type="dxa"/>
            <w:tcBorders>
              <w:top w:val="nil"/>
              <w:left w:val="nil"/>
              <w:bottom w:val="single" w:color="000000" w:sz="4" w:space="0"/>
              <w:right w:val="single" w:color="000000" w:sz="4" w:space="0"/>
            </w:tcBorders>
            <w:vAlign w:val="center"/>
          </w:tcPr>
          <w:p w14:paraId="7060E825">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4.9 </w:t>
            </w:r>
          </w:p>
        </w:tc>
        <w:tc>
          <w:tcPr>
            <w:tcW w:w="854" w:type="dxa"/>
            <w:tcBorders>
              <w:top w:val="nil"/>
              <w:left w:val="nil"/>
              <w:bottom w:val="single" w:color="000000" w:sz="4" w:space="0"/>
              <w:right w:val="single" w:color="000000" w:sz="4" w:space="0"/>
            </w:tcBorders>
            <w:vAlign w:val="center"/>
          </w:tcPr>
          <w:p w14:paraId="0067435C">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9.6 </w:t>
            </w:r>
          </w:p>
        </w:tc>
        <w:tc>
          <w:tcPr>
            <w:tcW w:w="854" w:type="dxa"/>
            <w:tcBorders>
              <w:top w:val="nil"/>
              <w:left w:val="nil"/>
              <w:bottom w:val="single" w:color="000000" w:sz="4" w:space="0"/>
              <w:right w:val="single" w:color="000000" w:sz="4" w:space="0"/>
            </w:tcBorders>
            <w:vAlign w:val="center"/>
          </w:tcPr>
          <w:p w14:paraId="21DFD42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14.5 </w:t>
            </w:r>
          </w:p>
        </w:tc>
        <w:tc>
          <w:tcPr>
            <w:tcW w:w="780" w:type="dxa"/>
            <w:tcBorders>
              <w:top w:val="nil"/>
              <w:left w:val="nil"/>
              <w:bottom w:val="single" w:color="000000" w:sz="4" w:space="0"/>
              <w:right w:val="single" w:color="000000" w:sz="4" w:space="0"/>
            </w:tcBorders>
            <w:vAlign w:val="center"/>
          </w:tcPr>
          <w:p w14:paraId="708DE0A9">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19.3 </w:t>
            </w:r>
          </w:p>
        </w:tc>
        <w:tc>
          <w:tcPr>
            <w:tcW w:w="780" w:type="dxa"/>
            <w:tcBorders>
              <w:top w:val="nil"/>
              <w:left w:val="nil"/>
              <w:bottom w:val="single" w:color="000000" w:sz="4" w:space="0"/>
              <w:right w:val="single" w:color="000000" w:sz="4" w:space="0"/>
            </w:tcBorders>
            <w:vAlign w:val="center"/>
          </w:tcPr>
          <w:p w14:paraId="0CAF3B49">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23.8 </w:t>
            </w:r>
          </w:p>
        </w:tc>
        <w:tc>
          <w:tcPr>
            <w:tcW w:w="743" w:type="dxa"/>
            <w:tcBorders>
              <w:top w:val="nil"/>
              <w:left w:val="nil"/>
              <w:bottom w:val="single" w:color="000000" w:sz="4" w:space="0"/>
              <w:right w:val="single" w:color="000000" w:sz="4" w:space="0"/>
            </w:tcBorders>
            <w:vAlign w:val="center"/>
          </w:tcPr>
          <w:p w14:paraId="14C70B04">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28.0 </w:t>
            </w:r>
          </w:p>
        </w:tc>
      </w:tr>
      <w:tr w14:paraId="5BC7ABF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09AE6A0C">
            <w:pPr>
              <w:jc w:val="center"/>
              <w:rPr>
                <w:rStyle w:val="11"/>
                <w:rFonts w:ascii="仿宋" w:hAnsi="仿宋" w:eastAsia="仿宋"/>
                <w:color w:val="000000"/>
                <w:kern w:val="0"/>
                <w:szCs w:val="21"/>
              </w:rPr>
            </w:pPr>
            <w:r>
              <w:rPr>
                <w:rStyle w:val="11"/>
                <w:rFonts w:ascii="仿宋" w:hAnsi="仿宋" w:eastAsia="仿宋"/>
                <w:color w:val="000000"/>
                <w:kern w:val="0"/>
                <w:szCs w:val="21"/>
              </w:rPr>
              <w:t>40</w:t>
            </w:r>
          </w:p>
        </w:tc>
        <w:tc>
          <w:tcPr>
            <w:tcW w:w="799" w:type="dxa"/>
            <w:tcBorders>
              <w:top w:val="nil"/>
              <w:left w:val="nil"/>
              <w:bottom w:val="single" w:color="000000" w:sz="4" w:space="0"/>
              <w:right w:val="single" w:color="000000" w:sz="4" w:space="0"/>
            </w:tcBorders>
            <w:vAlign w:val="center"/>
          </w:tcPr>
          <w:p w14:paraId="12348C2A">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2BD218BE">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26CC532A">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33250E85">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0.0 </w:t>
            </w:r>
          </w:p>
        </w:tc>
        <w:tc>
          <w:tcPr>
            <w:tcW w:w="836" w:type="dxa"/>
            <w:tcBorders>
              <w:top w:val="nil"/>
              <w:left w:val="nil"/>
              <w:bottom w:val="single" w:color="000000" w:sz="4" w:space="0"/>
              <w:right w:val="single" w:color="000000" w:sz="4" w:space="0"/>
            </w:tcBorders>
            <w:vAlign w:val="center"/>
          </w:tcPr>
          <w:p w14:paraId="456BED5A">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1.1 </w:t>
            </w:r>
          </w:p>
        </w:tc>
        <w:tc>
          <w:tcPr>
            <w:tcW w:w="836" w:type="dxa"/>
            <w:tcBorders>
              <w:top w:val="nil"/>
              <w:left w:val="nil"/>
              <w:bottom w:val="single" w:color="000000" w:sz="4" w:space="0"/>
              <w:right w:val="single" w:color="000000" w:sz="4" w:space="0"/>
            </w:tcBorders>
            <w:vAlign w:val="center"/>
          </w:tcPr>
          <w:p w14:paraId="3D4B1570">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4.3 </w:t>
            </w:r>
          </w:p>
        </w:tc>
        <w:tc>
          <w:tcPr>
            <w:tcW w:w="854" w:type="dxa"/>
            <w:tcBorders>
              <w:top w:val="nil"/>
              <w:left w:val="nil"/>
              <w:bottom w:val="single" w:color="000000" w:sz="4" w:space="0"/>
              <w:right w:val="single" w:color="000000" w:sz="4" w:space="0"/>
            </w:tcBorders>
            <w:vAlign w:val="center"/>
          </w:tcPr>
          <w:p w14:paraId="625C1CAC">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8.7 </w:t>
            </w:r>
          </w:p>
        </w:tc>
        <w:tc>
          <w:tcPr>
            <w:tcW w:w="854" w:type="dxa"/>
            <w:tcBorders>
              <w:top w:val="nil"/>
              <w:left w:val="nil"/>
              <w:bottom w:val="single" w:color="000000" w:sz="4" w:space="0"/>
              <w:right w:val="single" w:color="000000" w:sz="4" w:space="0"/>
            </w:tcBorders>
            <w:vAlign w:val="center"/>
          </w:tcPr>
          <w:p w14:paraId="7E6E1FD5">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13.5 </w:t>
            </w:r>
          </w:p>
        </w:tc>
        <w:tc>
          <w:tcPr>
            <w:tcW w:w="780" w:type="dxa"/>
            <w:tcBorders>
              <w:top w:val="nil"/>
              <w:left w:val="nil"/>
              <w:bottom w:val="single" w:color="000000" w:sz="4" w:space="0"/>
              <w:right w:val="single" w:color="000000" w:sz="4" w:space="0"/>
            </w:tcBorders>
            <w:vAlign w:val="center"/>
          </w:tcPr>
          <w:p w14:paraId="6D10E009">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18.2 </w:t>
            </w:r>
          </w:p>
        </w:tc>
        <w:tc>
          <w:tcPr>
            <w:tcW w:w="780" w:type="dxa"/>
            <w:tcBorders>
              <w:top w:val="nil"/>
              <w:left w:val="nil"/>
              <w:bottom w:val="single" w:color="000000" w:sz="4" w:space="0"/>
              <w:right w:val="single" w:color="000000" w:sz="4" w:space="0"/>
            </w:tcBorders>
            <w:vAlign w:val="center"/>
          </w:tcPr>
          <w:p w14:paraId="436EA5D6">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22.7 </w:t>
            </w:r>
          </w:p>
        </w:tc>
        <w:tc>
          <w:tcPr>
            <w:tcW w:w="743" w:type="dxa"/>
            <w:tcBorders>
              <w:top w:val="nil"/>
              <w:left w:val="nil"/>
              <w:bottom w:val="single" w:color="000000" w:sz="4" w:space="0"/>
              <w:right w:val="single" w:color="000000" w:sz="4" w:space="0"/>
            </w:tcBorders>
            <w:vAlign w:val="center"/>
          </w:tcPr>
          <w:p w14:paraId="1991EC7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26.9 </w:t>
            </w:r>
          </w:p>
        </w:tc>
      </w:tr>
      <w:tr w14:paraId="6EE382F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1C0E3D55">
            <w:pPr>
              <w:jc w:val="center"/>
              <w:rPr>
                <w:rStyle w:val="11"/>
                <w:rFonts w:ascii="仿宋" w:hAnsi="仿宋" w:eastAsia="仿宋"/>
                <w:color w:val="000000"/>
                <w:kern w:val="0"/>
                <w:szCs w:val="21"/>
              </w:rPr>
            </w:pPr>
            <w:r>
              <w:rPr>
                <w:rStyle w:val="11"/>
                <w:rFonts w:ascii="仿宋" w:hAnsi="仿宋" w:eastAsia="仿宋"/>
                <w:color w:val="000000"/>
                <w:kern w:val="0"/>
                <w:szCs w:val="21"/>
              </w:rPr>
              <w:t>41</w:t>
            </w:r>
          </w:p>
        </w:tc>
        <w:tc>
          <w:tcPr>
            <w:tcW w:w="799" w:type="dxa"/>
            <w:tcBorders>
              <w:top w:val="nil"/>
              <w:left w:val="nil"/>
              <w:bottom w:val="single" w:color="000000" w:sz="4" w:space="0"/>
              <w:right w:val="single" w:color="000000" w:sz="4" w:space="0"/>
            </w:tcBorders>
            <w:vAlign w:val="center"/>
          </w:tcPr>
          <w:p w14:paraId="1214DD5B">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0B1F29AA">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03EDF01F">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0B94E9F3">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6E6901D6">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0.8 </w:t>
            </w:r>
          </w:p>
        </w:tc>
        <w:tc>
          <w:tcPr>
            <w:tcW w:w="836" w:type="dxa"/>
            <w:tcBorders>
              <w:top w:val="nil"/>
              <w:left w:val="nil"/>
              <w:bottom w:val="single" w:color="000000" w:sz="4" w:space="0"/>
              <w:right w:val="single" w:color="000000" w:sz="4" w:space="0"/>
            </w:tcBorders>
            <w:vAlign w:val="center"/>
          </w:tcPr>
          <w:p w14:paraId="20DB876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3.7 </w:t>
            </w:r>
          </w:p>
        </w:tc>
        <w:tc>
          <w:tcPr>
            <w:tcW w:w="854" w:type="dxa"/>
            <w:tcBorders>
              <w:top w:val="nil"/>
              <w:left w:val="nil"/>
              <w:bottom w:val="single" w:color="000000" w:sz="4" w:space="0"/>
              <w:right w:val="single" w:color="000000" w:sz="4" w:space="0"/>
            </w:tcBorders>
            <w:vAlign w:val="center"/>
          </w:tcPr>
          <w:p w14:paraId="239232EC">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7.9 </w:t>
            </w:r>
          </w:p>
        </w:tc>
        <w:tc>
          <w:tcPr>
            <w:tcW w:w="854" w:type="dxa"/>
            <w:tcBorders>
              <w:top w:val="nil"/>
              <w:left w:val="nil"/>
              <w:bottom w:val="single" w:color="000000" w:sz="4" w:space="0"/>
              <w:right w:val="single" w:color="000000" w:sz="4" w:space="0"/>
            </w:tcBorders>
            <w:vAlign w:val="center"/>
          </w:tcPr>
          <w:p w14:paraId="4B882315">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12.5 </w:t>
            </w:r>
          </w:p>
        </w:tc>
        <w:tc>
          <w:tcPr>
            <w:tcW w:w="780" w:type="dxa"/>
            <w:tcBorders>
              <w:top w:val="nil"/>
              <w:left w:val="nil"/>
              <w:bottom w:val="single" w:color="000000" w:sz="4" w:space="0"/>
              <w:right w:val="single" w:color="000000" w:sz="4" w:space="0"/>
            </w:tcBorders>
            <w:vAlign w:val="center"/>
          </w:tcPr>
          <w:p w14:paraId="59E07857">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17.1 </w:t>
            </w:r>
          </w:p>
        </w:tc>
        <w:tc>
          <w:tcPr>
            <w:tcW w:w="780" w:type="dxa"/>
            <w:tcBorders>
              <w:top w:val="nil"/>
              <w:left w:val="nil"/>
              <w:bottom w:val="single" w:color="000000" w:sz="4" w:space="0"/>
              <w:right w:val="single" w:color="000000" w:sz="4" w:space="0"/>
            </w:tcBorders>
            <w:vAlign w:val="center"/>
          </w:tcPr>
          <w:p w14:paraId="69640059">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21.6 </w:t>
            </w:r>
          </w:p>
        </w:tc>
        <w:tc>
          <w:tcPr>
            <w:tcW w:w="743" w:type="dxa"/>
            <w:tcBorders>
              <w:top w:val="nil"/>
              <w:left w:val="nil"/>
              <w:bottom w:val="single" w:color="000000" w:sz="4" w:space="0"/>
              <w:right w:val="single" w:color="000000" w:sz="4" w:space="0"/>
            </w:tcBorders>
            <w:vAlign w:val="center"/>
          </w:tcPr>
          <w:p w14:paraId="3767EABB">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25.8 </w:t>
            </w:r>
          </w:p>
        </w:tc>
      </w:tr>
      <w:tr w14:paraId="6D62CC5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338FC8BD">
            <w:pPr>
              <w:jc w:val="center"/>
              <w:rPr>
                <w:rStyle w:val="11"/>
                <w:rFonts w:ascii="仿宋" w:hAnsi="仿宋" w:eastAsia="仿宋"/>
                <w:color w:val="000000"/>
                <w:kern w:val="0"/>
                <w:szCs w:val="21"/>
              </w:rPr>
            </w:pPr>
            <w:r>
              <w:rPr>
                <w:rStyle w:val="11"/>
                <w:rFonts w:ascii="仿宋" w:hAnsi="仿宋" w:eastAsia="仿宋"/>
                <w:color w:val="000000"/>
                <w:kern w:val="0"/>
                <w:szCs w:val="21"/>
              </w:rPr>
              <w:t>42</w:t>
            </w:r>
          </w:p>
        </w:tc>
        <w:tc>
          <w:tcPr>
            <w:tcW w:w="799" w:type="dxa"/>
            <w:tcBorders>
              <w:top w:val="nil"/>
              <w:left w:val="nil"/>
              <w:bottom w:val="single" w:color="000000" w:sz="4" w:space="0"/>
              <w:right w:val="single" w:color="000000" w:sz="4" w:space="0"/>
            </w:tcBorders>
            <w:vAlign w:val="center"/>
          </w:tcPr>
          <w:p w14:paraId="1E880BF4">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3091691B">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0B10C771">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1417CEDA">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27D8F3E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0.6 </w:t>
            </w:r>
          </w:p>
        </w:tc>
        <w:tc>
          <w:tcPr>
            <w:tcW w:w="836" w:type="dxa"/>
            <w:tcBorders>
              <w:top w:val="nil"/>
              <w:left w:val="nil"/>
              <w:bottom w:val="single" w:color="000000" w:sz="4" w:space="0"/>
              <w:right w:val="single" w:color="000000" w:sz="4" w:space="0"/>
            </w:tcBorders>
            <w:vAlign w:val="center"/>
          </w:tcPr>
          <w:p w14:paraId="3DA0AA7E">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3.2 </w:t>
            </w:r>
          </w:p>
        </w:tc>
        <w:tc>
          <w:tcPr>
            <w:tcW w:w="854" w:type="dxa"/>
            <w:tcBorders>
              <w:top w:val="nil"/>
              <w:left w:val="nil"/>
              <w:bottom w:val="single" w:color="000000" w:sz="4" w:space="0"/>
              <w:right w:val="single" w:color="000000" w:sz="4" w:space="0"/>
            </w:tcBorders>
            <w:vAlign w:val="center"/>
          </w:tcPr>
          <w:p w14:paraId="3A61ABF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7.1 </w:t>
            </w:r>
          </w:p>
        </w:tc>
        <w:tc>
          <w:tcPr>
            <w:tcW w:w="854" w:type="dxa"/>
            <w:tcBorders>
              <w:top w:val="nil"/>
              <w:left w:val="nil"/>
              <w:bottom w:val="single" w:color="000000" w:sz="4" w:space="0"/>
              <w:right w:val="single" w:color="000000" w:sz="4" w:space="0"/>
            </w:tcBorders>
            <w:vAlign w:val="center"/>
          </w:tcPr>
          <w:p w14:paraId="7149B9AD">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11.6 </w:t>
            </w:r>
          </w:p>
        </w:tc>
        <w:tc>
          <w:tcPr>
            <w:tcW w:w="780" w:type="dxa"/>
            <w:tcBorders>
              <w:top w:val="nil"/>
              <w:left w:val="nil"/>
              <w:bottom w:val="single" w:color="000000" w:sz="4" w:space="0"/>
              <w:right w:val="single" w:color="000000" w:sz="4" w:space="0"/>
            </w:tcBorders>
            <w:vAlign w:val="center"/>
          </w:tcPr>
          <w:p w14:paraId="1B907DE4">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16.1 </w:t>
            </w:r>
          </w:p>
        </w:tc>
        <w:tc>
          <w:tcPr>
            <w:tcW w:w="780" w:type="dxa"/>
            <w:tcBorders>
              <w:top w:val="nil"/>
              <w:left w:val="nil"/>
              <w:bottom w:val="single" w:color="000000" w:sz="4" w:space="0"/>
              <w:right w:val="single" w:color="000000" w:sz="4" w:space="0"/>
            </w:tcBorders>
            <w:vAlign w:val="center"/>
          </w:tcPr>
          <w:p w14:paraId="44B861AC">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20.5 </w:t>
            </w:r>
          </w:p>
        </w:tc>
        <w:tc>
          <w:tcPr>
            <w:tcW w:w="743" w:type="dxa"/>
            <w:tcBorders>
              <w:top w:val="nil"/>
              <w:left w:val="nil"/>
              <w:bottom w:val="single" w:color="000000" w:sz="4" w:space="0"/>
              <w:right w:val="single" w:color="000000" w:sz="4" w:space="0"/>
            </w:tcBorders>
            <w:vAlign w:val="center"/>
          </w:tcPr>
          <w:p w14:paraId="1BBA42E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24.7 </w:t>
            </w:r>
          </w:p>
        </w:tc>
      </w:tr>
      <w:tr w14:paraId="2522530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5A9F43F9">
            <w:pPr>
              <w:jc w:val="center"/>
              <w:rPr>
                <w:rStyle w:val="11"/>
                <w:rFonts w:ascii="仿宋" w:hAnsi="仿宋" w:eastAsia="仿宋"/>
                <w:color w:val="000000"/>
                <w:kern w:val="0"/>
                <w:szCs w:val="21"/>
              </w:rPr>
            </w:pPr>
            <w:r>
              <w:rPr>
                <w:rStyle w:val="11"/>
                <w:rFonts w:ascii="仿宋" w:hAnsi="仿宋" w:eastAsia="仿宋"/>
                <w:color w:val="000000"/>
                <w:kern w:val="0"/>
                <w:szCs w:val="21"/>
              </w:rPr>
              <w:t>43</w:t>
            </w:r>
          </w:p>
        </w:tc>
        <w:tc>
          <w:tcPr>
            <w:tcW w:w="799" w:type="dxa"/>
            <w:tcBorders>
              <w:top w:val="nil"/>
              <w:left w:val="nil"/>
              <w:bottom w:val="single" w:color="000000" w:sz="4" w:space="0"/>
              <w:right w:val="single" w:color="000000" w:sz="4" w:space="0"/>
            </w:tcBorders>
            <w:vAlign w:val="center"/>
          </w:tcPr>
          <w:p w14:paraId="0CC60EA1">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38099B0A">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1ECBD0AF">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6792582A">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0AC2595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0.4 </w:t>
            </w:r>
          </w:p>
        </w:tc>
        <w:tc>
          <w:tcPr>
            <w:tcW w:w="836" w:type="dxa"/>
            <w:tcBorders>
              <w:top w:val="nil"/>
              <w:left w:val="nil"/>
              <w:bottom w:val="single" w:color="000000" w:sz="4" w:space="0"/>
              <w:right w:val="single" w:color="000000" w:sz="4" w:space="0"/>
            </w:tcBorders>
            <w:vAlign w:val="center"/>
          </w:tcPr>
          <w:p w14:paraId="31559356">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2.7 </w:t>
            </w:r>
          </w:p>
        </w:tc>
        <w:tc>
          <w:tcPr>
            <w:tcW w:w="854" w:type="dxa"/>
            <w:tcBorders>
              <w:top w:val="nil"/>
              <w:left w:val="nil"/>
              <w:bottom w:val="single" w:color="000000" w:sz="4" w:space="0"/>
              <w:right w:val="single" w:color="000000" w:sz="4" w:space="0"/>
            </w:tcBorders>
            <w:vAlign w:val="center"/>
          </w:tcPr>
          <w:p w14:paraId="38FCAE4B">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6.4 </w:t>
            </w:r>
          </w:p>
        </w:tc>
        <w:tc>
          <w:tcPr>
            <w:tcW w:w="854" w:type="dxa"/>
            <w:tcBorders>
              <w:top w:val="nil"/>
              <w:left w:val="nil"/>
              <w:bottom w:val="single" w:color="000000" w:sz="4" w:space="0"/>
              <w:right w:val="single" w:color="000000" w:sz="4" w:space="0"/>
            </w:tcBorders>
            <w:vAlign w:val="center"/>
          </w:tcPr>
          <w:p w14:paraId="036346A0">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10.7 </w:t>
            </w:r>
          </w:p>
        </w:tc>
        <w:tc>
          <w:tcPr>
            <w:tcW w:w="780" w:type="dxa"/>
            <w:tcBorders>
              <w:top w:val="nil"/>
              <w:left w:val="nil"/>
              <w:bottom w:val="single" w:color="000000" w:sz="4" w:space="0"/>
              <w:right w:val="single" w:color="000000" w:sz="4" w:space="0"/>
            </w:tcBorders>
            <w:vAlign w:val="center"/>
          </w:tcPr>
          <w:p w14:paraId="579C829E">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15.2 </w:t>
            </w:r>
          </w:p>
        </w:tc>
        <w:tc>
          <w:tcPr>
            <w:tcW w:w="780" w:type="dxa"/>
            <w:tcBorders>
              <w:top w:val="nil"/>
              <w:left w:val="nil"/>
              <w:bottom w:val="single" w:color="000000" w:sz="4" w:space="0"/>
              <w:right w:val="single" w:color="000000" w:sz="4" w:space="0"/>
            </w:tcBorders>
            <w:vAlign w:val="center"/>
          </w:tcPr>
          <w:p w14:paraId="3E00E6D0">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19.5 </w:t>
            </w:r>
          </w:p>
        </w:tc>
        <w:tc>
          <w:tcPr>
            <w:tcW w:w="743" w:type="dxa"/>
            <w:tcBorders>
              <w:top w:val="nil"/>
              <w:left w:val="nil"/>
              <w:bottom w:val="single" w:color="000000" w:sz="4" w:space="0"/>
              <w:right w:val="single" w:color="000000" w:sz="4" w:space="0"/>
            </w:tcBorders>
            <w:vAlign w:val="center"/>
          </w:tcPr>
          <w:p w14:paraId="0D833356">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23.6 </w:t>
            </w:r>
          </w:p>
        </w:tc>
      </w:tr>
      <w:tr w14:paraId="720CCF9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004F99A3">
            <w:pPr>
              <w:jc w:val="center"/>
              <w:rPr>
                <w:rStyle w:val="11"/>
                <w:rFonts w:ascii="仿宋" w:hAnsi="仿宋" w:eastAsia="仿宋"/>
                <w:color w:val="000000"/>
                <w:kern w:val="0"/>
                <w:szCs w:val="21"/>
              </w:rPr>
            </w:pPr>
            <w:r>
              <w:rPr>
                <w:rStyle w:val="11"/>
                <w:rFonts w:ascii="仿宋" w:hAnsi="仿宋" w:eastAsia="仿宋"/>
                <w:color w:val="000000"/>
                <w:kern w:val="0"/>
                <w:szCs w:val="21"/>
              </w:rPr>
              <w:t>44</w:t>
            </w:r>
          </w:p>
        </w:tc>
        <w:tc>
          <w:tcPr>
            <w:tcW w:w="799" w:type="dxa"/>
            <w:tcBorders>
              <w:top w:val="nil"/>
              <w:left w:val="nil"/>
              <w:bottom w:val="single" w:color="000000" w:sz="4" w:space="0"/>
              <w:right w:val="single" w:color="000000" w:sz="4" w:space="0"/>
            </w:tcBorders>
            <w:vAlign w:val="center"/>
          </w:tcPr>
          <w:p w14:paraId="0155F7CB">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2460B6AB">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7D5BDC9F">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5B24D6B4">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437D8F99">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0.3 </w:t>
            </w:r>
          </w:p>
        </w:tc>
        <w:tc>
          <w:tcPr>
            <w:tcW w:w="836" w:type="dxa"/>
            <w:tcBorders>
              <w:top w:val="nil"/>
              <w:left w:val="nil"/>
              <w:bottom w:val="single" w:color="000000" w:sz="4" w:space="0"/>
              <w:right w:val="single" w:color="000000" w:sz="4" w:space="0"/>
            </w:tcBorders>
            <w:vAlign w:val="center"/>
          </w:tcPr>
          <w:p w14:paraId="610AF690">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2.3 </w:t>
            </w:r>
          </w:p>
        </w:tc>
        <w:tc>
          <w:tcPr>
            <w:tcW w:w="854" w:type="dxa"/>
            <w:tcBorders>
              <w:top w:val="nil"/>
              <w:left w:val="nil"/>
              <w:bottom w:val="single" w:color="000000" w:sz="4" w:space="0"/>
              <w:right w:val="single" w:color="000000" w:sz="4" w:space="0"/>
            </w:tcBorders>
            <w:vAlign w:val="center"/>
          </w:tcPr>
          <w:p w14:paraId="69D40FB0">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5.7 </w:t>
            </w:r>
          </w:p>
        </w:tc>
        <w:tc>
          <w:tcPr>
            <w:tcW w:w="854" w:type="dxa"/>
            <w:tcBorders>
              <w:top w:val="nil"/>
              <w:left w:val="nil"/>
              <w:bottom w:val="single" w:color="000000" w:sz="4" w:space="0"/>
              <w:right w:val="single" w:color="000000" w:sz="4" w:space="0"/>
            </w:tcBorders>
            <w:vAlign w:val="center"/>
          </w:tcPr>
          <w:p w14:paraId="54DC3990">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9.9 </w:t>
            </w:r>
          </w:p>
        </w:tc>
        <w:tc>
          <w:tcPr>
            <w:tcW w:w="780" w:type="dxa"/>
            <w:tcBorders>
              <w:top w:val="nil"/>
              <w:left w:val="nil"/>
              <w:bottom w:val="single" w:color="000000" w:sz="4" w:space="0"/>
              <w:right w:val="single" w:color="000000" w:sz="4" w:space="0"/>
            </w:tcBorders>
            <w:vAlign w:val="center"/>
          </w:tcPr>
          <w:p w14:paraId="0EE12F50">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14.2 </w:t>
            </w:r>
          </w:p>
        </w:tc>
        <w:tc>
          <w:tcPr>
            <w:tcW w:w="780" w:type="dxa"/>
            <w:tcBorders>
              <w:top w:val="nil"/>
              <w:left w:val="nil"/>
              <w:bottom w:val="single" w:color="000000" w:sz="4" w:space="0"/>
              <w:right w:val="single" w:color="000000" w:sz="4" w:space="0"/>
            </w:tcBorders>
            <w:vAlign w:val="center"/>
          </w:tcPr>
          <w:p w14:paraId="5B30B9F9">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18.5 </w:t>
            </w:r>
          </w:p>
        </w:tc>
        <w:tc>
          <w:tcPr>
            <w:tcW w:w="743" w:type="dxa"/>
            <w:tcBorders>
              <w:top w:val="nil"/>
              <w:left w:val="nil"/>
              <w:bottom w:val="single" w:color="000000" w:sz="4" w:space="0"/>
              <w:right w:val="single" w:color="000000" w:sz="4" w:space="0"/>
            </w:tcBorders>
            <w:vAlign w:val="center"/>
          </w:tcPr>
          <w:p w14:paraId="5E2CF684">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22.6 </w:t>
            </w:r>
          </w:p>
        </w:tc>
      </w:tr>
      <w:tr w14:paraId="274E319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40FA27BD">
            <w:pPr>
              <w:jc w:val="center"/>
              <w:rPr>
                <w:rStyle w:val="11"/>
                <w:rFonts w:ascii="仿宋" w:hAnsi="仿宋" w:eastAsia="仿宋"/>
                <w:color w:val="000000"/>
                <w:kern w:val="0"/>
                <w:szCs w:val="21"/>
              </w:rPr>
            </w:pPr>
            <w:r>
              <w:rPr>
                <w:rStyle w:val="11"/>
                <w:rFonts w:ascii="仿宋" w:hAnsi="仿宋" w:eastAsia="仿宋"/>
                <w:color w:val="000000"/>
                <w:kern w:val="0"/>
                <w:szCs w:val="21"/>
              </w:rPr>
              <w:t>45</w:t>
            </w:r>
          </w:p>
        </w:tc>
        <w:tc>
          <w:tcPr>
            <w:tcW w:w="799" w:type="dxa"/>
            <w:tcBorders>
              <w:top w:val="nil"/>
              <w:left w:val="nil"/>
              <w:bottom w:val="single" w:color="000000" w:sz="4" w:space="0"/>
              <w:right w:val="single" w:color="000000" w:sz="4" w:space="0"/>
            </w:tcBorders>
            <w:vAlign w:val="center"/>
          </w:tcPr>
          <w:p w14:paraId="41DB8C9B">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786382C2">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415CC679">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3AD075D0">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6CFE5B46">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0.2 </w:t>
            </w:r>
          </w:p>
        </w:tc>
        <w:tc>
          <w:tcPr>
            <w:tcW w:w="836" w:type="dxa"/>
            <w:tcBorders>
              <w:top w:val="nil"/>
              <w:left w:val="nil"/>
              <w:bottom w:val="single" w:color="000000" w:sz="4" w:space="0"/>
              <w:right w:val="single" w:color="000000" w:sz="4" w:space="0"/>
            </w:tcBorders>
            <w:vAlign w:val="center"/>
          </w:tcPr>
          <w:p w14:paraId="5408AFAB">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1.9 </w:t>
            </w:r>
          </w:p>
        </w:tc>
        <w:tc>
          <w:tcPr>
            <w:tcW w:w="854" w:type="dxa"/>
            <w:tcBorders>
              <w:top w:val="nil"/>
              <w:left w:val="nil"/>
              <w:bottom w:val="single" w:color="000000" w:sz="4" w:space="0"/>
              <w:right w:val="single" w:color="000000" w:sz="4" w:space="0"/>
            </w:tcBorders>
            <w:vAlign w:val="center"/>
          </w:tcPr>
          <w:p w14:paraId="66B65F4B">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5.1 </w:t>
            </w:r>
          </w:p>
        </w:tc>
        <w:tc>
          <w:tcPr>
            <w:tcW w:w="854" w:type="dxa"/>
            <w:tcBorders>
              <w:top w:val="nil"/>
              <w:left w:val="nil"/>
              <w:bottom w:val="single" w:color="000000" w:sz="4" w:space="0"/>
              <w:right w:val="single" w:color="000000" w:sz="4" w:space="0"/>
            </w:tcBorders>
            <w:vAlign w:val="center"/>
          </w:tcPr>
          <w:p w14:paraId="0EAA31CC">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9.1 </w:t>
            </w:r>
          </w:p>
        </w:tc>
        <w:tc>
          <w:tcPr>
            <w:tcW w:w="780" w:type="dxa"/>
            <w:tcBorders>
              <w:top w:val="nil"/>
              <w:left w:val="nil"/>
              <w:bottom w:val="single" w:color="000000" w:sz="4" w:space="0"/>
              <w:right w:val="single" w:color="000000" w:sz="4" w:space="0"/>
            </w:tcBorders>
            <w:vAlign w:val="center"/>
          </w:tcPr>
          <w:p w14:paraId="216F24D9">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13.4 </w:t>
            </w:r>
          </w:p>
        </w:tc>
        <w:tc>
          <w:tcPr>
            <w:tcW w:w="780" w:type="dxa"/>
            <w:tcBorders>
              <w:top w:val="nil"/>
              <w:left w:val="nil"/>
              <w:bottom w:val="single" w:color="000000" w:sz="4" w:space="0"/>
              <w:right w:val="single" w:color="000000" w:sz="4" w:space="0"/>
            </w:tcBorders>
            <w:vAlign w:val="center"/>
          </w:tcPr>
          <w:p w14:paraId="0C888BA9">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17.6 </w:t>
            </w:r>
          </w:p>
        </w:tc>
        <w:tc>
          <w:tcPr>
            <w:tcW w:w="743" w:type="dxa"/>
            <w:tcBorders>
              <w:top w:val="nil"/>
              <w:left w:val="nil"/>
              <w:bottom w:val="single" w:color="000000" w:sz="4" w:space="0"/>
              <w:right w:val="single" w:color="000000" w:sz="4" w:space="0"/>
            </w:tcBorders>
            <w:vAlign w:val="center"/>
          </w:tcPr>
          <w:p w14:paraId="42B092F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21.6 </w:t>
            </w:r>
          </w:p>
        </w:tc>
      </w:tr>
      <w:tr w14:paraId="7A8AE13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7D1E75CE">
            <w:pPr>
              <w:jc w:val="center"/>
              <w:rPr>
                <w:rStyle w:val="11"/>
                <w:rFonts w:ascii="仿宋" w:hAnsi="仿宋" w:eastAsia="仿宋"/>
                <w:color w:val="000000"/>
                <w:kern w:val="0"/>
                <w:szCs w:val="21"/>
              </w:rPr>
            </w:pPr>
            <w:r>
              <w:rPr>
                <w:rStyle w:val="11"/>
                <w:rFonts w:ascii="仿宋" w:hAnsi="仿宋" w:eastAsia="仿宋"/>
                <w:color w:val="000000"/>
                <w:kern w:val="0"/>
                <w:szCs w:val="21"/>
              </w:rPr>
              <w:t>46</w:t>
            </w:r>
          </w:p>
        </w:tc>
        <w:tc>
          <w:tcPr>
            <w:tcW w:w="799" w:type="dxa"/>
            <w:tcBorders>
              <w:top w:val="nil"/>
              <w:left w:val="nil"/>
              <w:bottom w:val="single" w:color="000000" w:sz="4" w:space="0"/>
              <w:right w:val="single" w:color="000000" w:sz="4" w:space="0"/>
            </w:tcBorders>
            <w:vAlign w:val="center"/>
          </w:tcPr>
          <w:p w14:paraId="08F5102B">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0051995C">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3859CE13">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47C7487D">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3302EF97">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0.1 </w:t>
            </w:r>
          </w:p>
        </w:tc>
        <w:tc>
          <w:tcPr>
            <w:tcW w:w="836" w:type="dxa"/>
            <w:tcBorders>
              <w:top w:val="nil"/>
              <w:left w:val="nil"/>
              <w:bottom w:val="single" w:color="000000" w:sz="4" w:space="0"/>
              <w:right w:val="single" w:color="000000" w:sz="4" w:space="0"/>
            </w:tcBorders>
            <w:vAlign w:val="center"/>
          </w:tcPr>
          <w:p w14:paraId="5C176C67">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1.6 </w:t>
            </w:r>
          </w:p>
        </w:tc>
        <w:tc>
          <w:tcPr>
            <w:tcW w:w="854" w:type="dxa"/>
            <w:tcBorders>
              <w:top w:val="nil"/>
              <w:left w:val="nil"/>
              <w:bottom w:val="single" w:color="000000" w:sz="4" w:space="0"/>
              <w:right w:val="single" w:color="000000" w:sz="4" w:space="0"/>
            </w:tcBorders>
            <w:vAlign w:val="center"/>
          </w:tcPr>
          <w:p w14:paraId="7CF88EA7">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4.6 </w:t>
            </w:r>
          </w:p>
        </w:tc>
        <w:tc>
          <w:tcPr>
            <w:tcW w:w="854" w:type="dxa"/>
            <w:tcBorders>
              <w:top w:val="nil"/>
              <w:left w:val="nil"/>
              <w:bottom w:val="single" w:color="000000" w:sz="4" w:space="0"/>
              <w:right w:val="single" w:color="000000" w:sz="4" w:space="0"/>
            </w:tcBorders>
            <w:vAlign w:val="center"/>
          </w:tcPr>
          <w:p w14:paraId="0C5371F9">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8.4 </w:t>
            </w:r>
          </w:p>
        </w:tc>
        <w:tc>
          <w:tcPr>
            <w:tcW w:w="780" w:type="dxa"/>
            <w:tcBorders>
              <w:top w:val="nil"/>
              <w:left w:val="nil"/>
              <w:bottom w:val="single" w:color="000000" w:sz="4" w:space="0"/>
              <w:right w:val="single" w:color="000000" w:sz="4" w:space="0"/>
            </w:tcBorders>
            <w:vAlign w:val="center"/>
          </w:tcPr>
          <w:p w14:paraId="53A2D83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12.5 </w:t>
            </w:r>
          </w:p>
        </w:tc>
        <w:tc>
          <w:tcPr>
            <w:tcW w:w="780" w:type="dxa"/>
            <w:tcBorders>
              <w:top w:val="nil"/>
              <w:left w:val="nil"/>
              <w:bottom w:val="single" w:color="000000" w:sz="4" w:space="0"/>
              <w:right w:val="single" w:color="000000" w:sz="4" w:space="0"/>
            </w:tcBorders>
            <w:vAlign w:val="center"/>
          </w:tcPr>
          <w:p w14:paraId="05910A3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16.6 </w:t>
            </w:r>
          </w:p>
        </w:tc>
        <w:tc>
          <w:tcPr>
            <w:tcW w:w="743" w:type="dxa"/>
            <w:tcBorders>
              <w:top w:val="nil"/>
              <w:left w:val="nil"/>
              <w:bottom w:val="single" w:color="000000" w:sz="4" w:space="0"/>
              <w:right w:val="single" w:color="000000" w:sz="4" w:space="0"/>
            </w:tcBorders>
            <w:vAlign w:val="center"/>
          </w:tcPr>
          <w:p w14:paraId="39220FCE">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20.6 </w:t>
            </w:r>
          </w:p>
        </w:tc>
      </w:tr>
      <w:tr w14:paraId="6CBB6C1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367ADA5B">
            <w:pPr>
              <w:jc w:val="center"/>
              <w:rPr>
                <w:rStyle w:val="11"/>
                <w:rFonts w:ascii="仿宋" w:hAnsi="仿宋" w:eastAsia="仿宋"/>
                <w:color w:val="000000"/>
                <w:kern w:val="0"/>
                <w:szCs w:val="21"/>
              </w:rPr>
            </w:pPr>
            <w:r>
              <w:rPr>
                <w:rStyle w:val="11"/>
                <w:rFonts w:ascii="仿宋" w:hAnsi="仿宋" w:eastAsia="仿宋"/>
                <w:color w:val="000000"/>
                <w:kern w:val="0"/>
                <w:szCs w:val="21"/>
              </w:rPr>
              <w:t>47</w:t>
            </w:r>
          </w:p>
        </w:tc>
        <w:tc>
          <w:tcPr>
            <w:tcW w:w="799" w:type="dxa"/>
            <w:tcBorders>
              <w:top w:val="nil"/>
              <w:left w:val="nil"/>
              <w:bottom w:val="single" w:color="000000" w:sz="4" w:space="0"/>
              <w:right w:val="single" w:color="000000" w:sz="4" w:space="0"/>
            </w:tcBorders>
            <w:vAlign w:val="center"/>
          </w:tcPr>
          <w:p w14:paraId="48E643D0">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5424993F">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117A5C86">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506CD284">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2E5C233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0.1 </w:t>
            </w:r>
          </w:p>
        </w:tc>
        <w:tc>
          <w:tcPr>
            <w:tcW w:w="836" w:type="dxa"/>
            <w:tcBorders>
              <w:top w:val="nil"/>
              <w:left w:val="nil"/>
              <w:bottom w:val="single" w:color="000000" w:sz="4" w:space="0"/>
              <w:right w:val="single" w:color="000000" w:sz="4" w:space="0"/>
            </w:tcBorders>
            <w:vAlign w:val="center"/>
          </w:tcPr>
          <w:p w14:paraId="2B9573D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1.3 </w:t>
            </w:r>
          </w:p>
        </w:tc>
        <w:tc>
          <w:tcPr>
            <w:tcW w:w="854" w:type="dxa"/>
            <w:tcBorders>
              <w:top w:val="nil"/>
              <w:left w:val="nil"/>
              <w:bottom w:val="single" w:color="000000" w:sz="4" w:space="0"/>
              <w:right w:val="single" w:color="000000" w:sz="4" w:space="0"/>
            </w:tcBorders>
            <w:vAlign w:val="center"/>
          </w:tcPr>
          <w:p w14:paraId="39C7FD2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4.0 </w:t>
            </w:r>
          </w:p>
        </w:tc>
        <w:tc>
          <w:tcPr>
            <w:tcW w:w="854" w:type="dxa"/>
            <w:tcBorders>
              <w:top w:val="nil"/>
              <w:left w:val="nil"/>
              <w:bottom w:val="single" w:color="000000" w:sz="4" w:space="0"/>
              <w:right w:val="single" w:color="000000" w:sz="4" w:space="0"/>
            </w:tcBorders>
            <w:vAlign w:val="center"/>
          </w:tcPr>
          <w:p w14:paraId="7707500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7.7 </w:t>
            </w:r>
          </w:p>
        </w:tc>
        <w:tc>
          <w:tcPr>
            <w:tcW w:w="780" w:type="dxa"/>
            <w:tcBorders>
              <w:top w:val="nil"/>
              <w:left w:val="nil"/>
              <w:bottom w:val="single" w:color="000000" w:sz="4" w:space="0"/>
              <w:right w:val="single" w:color="000000" w:sz="4" w:space="0"/>
            </w:tcBorders>
            <w:vAlign w:val="center"/>
          </w:tcPr>
          <w:p w14:paraId="0C976B80">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11.7 </w:t>
            </w:r>
          </w:p>
        </w:tc>
        <w:tc>
          <w:tcPr>
            <w:tcW w:w="780" w:type="dxa"/>
            <w:tcBorders>
              <w:top w:val="nil"/>
              <w:left w:val="nil"/>
              <w:bottom w:val="single" w:color="000000" w:sz="4" w:space="0"/>
              <w:right w:val="single" w:color="000000" w:sz="4" w:space="0"/>
            </w:tcBorders>
            <w:vAlign w:val="center"/>
          </w:tcPr>
          <w:p w14:paraId="0DEF523B">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15.7 </w:t>
            </w:r>
          </w:p>
        </w:tc>
        <w:tc>
          <w:tcPr>
            <w:tcW w:w="743" w:type="dxa"/>
            <w:tcBorders>
              <w:top w:val="nil"/>
              <w:left w:val="nil"/>
              <w:bottom w:val="single" w:color="000000" w:sz="4" w:space="0"/>
              <w:right w:val="single" w:color="000000" w:sz="4" w:space="0"/>
            </w:tcBorders>
            <w:vAlign w:val="center"/>
          </w:tcPr>
          <w:p w14:paraId="2DB8684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19.7 </w:t>
            </w:r>
          </w:p>
        </w:tc>
      </w:tr>
      <w:tr w14:paraId="7BD4A93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4E611B8E">
            <w:pPr>
              <w:jc w:val="center"/>
              <w:rPr>
                <w:rStyle w:val="11"/>
                <w:rFonts w:ascii="仿宋" w:hAnsi="仿宋" w:eastAsia="仿宋"/>
                <w:color w:val="000000"/>
                <w:kern w:val="0"/>
                <w:szCs w:val="21"/>
              </w:rPr>
            </w:pPr>
            <w:r>
              <w:rPr>
                <w:rStyle w:val="11"/>
                <w:rFonts w:ascii="仿宋" w:hAnsi="仿宋" w:eastAsia="仿宋"/>
                <w:color w:val="000000"/>
                <w:kern w:val="0"/>
                <w:szCs w:val="21"/>
              </w:rPr>
              <w:t>48</w:t>
            </w:r>
          </w:p>
        </w:tc>
        <w:tc>
          <w:tcPr>
            <w:tcW w:w="799" w:type="dxa"/>
            <w:tcBorders>
              <w:top w:val="nil"/>
              <w:left w:val="nil"/>
              <w:bottom w:val="single" w:color="000000" w:sz="4" w:space="0"/>
              <w:right w:val="single" w:color="000000" w:sz="4" w:space="0"/>
            </w:tcBorders>
            <w:vAlign w:val="center"/>
          </w:tcPr>
          <w:p w14:paraId="24291725">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3DE8479E">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1B35310F">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33DB2789">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7A7D2A94">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0.0 </w:t>
            </w:r>
          </w:p>
        </w:tc>
        <w:tc>
          <w:tcPr>
            <w:tcW w:w="836" w:type="dxa"/>
            <w:tcBorders>
              <w:top w:val="nil"/>
              <w:left w:val="nil"/>
              <w:bottom w:val="single" w:color="000000" w:sz="4" w:space="0"/>
              <w:right w:val="single" w:color="000000" w:sz="4" w:space="0"/>
            </w:tcBorders>
            <w:vAlign w:val="center"/>
          </w:tcPr>
          <w:p w14:paraId="0F180F3A">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1.0 </w:t>
            </w:r>
          </w:p>
        </w:tc>
        <w:tc>
          <w:tcPr>
            <w:tcW w:w="854" w:type="dxa"/>
            <w:tcBorders>
              <w:top w:val="nil"/>
              <w:left w:val="nil"/>
              <w:bottom w:val="single" w:color="000000" w:sz="4" w:space="0"/>
              <w:right w:val="single" w:color="000000" w:sz="4" w:space="0"/>
            </w:tcBorders>
            <w:vAlign w:val="center"/>
          </w:tcPr>
          <w:p w14:paraId="4FE4C2A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3.5 </w:t>
            </w:r>
          </w:p>
        </w:tc>
        <w:tc>
          <w:tcPr>
            <w:tcW w:w="854" w:type="dxa"/>
            <w:tcBorders>
              <w:top w:val="nil"/>
              <w:left w:val="nil"/>
              <w:bottom w:val="single" w:color="000000" w:sz="4" w:space="0"/>
              <w:right w:val="single" w:color="000000" w:sz="4" w:space="0"/>
            </w:tcBorders>
            <w:vAlign w:val="center"/>
          </w:tcPr>
          <w:p w14:paraId="28E9AF5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7.0 </w:t>
            </w:r>
          </w:p>
        </w:tc>
        <w:tc>
          <w:tcPr>
            <w:tcW w:w="780" w:type="dxa"/>
            <w:tcBorders>
              <w:top w:val="nil"/>
              <w:left w:val="nil"/>
              <w:bottom w:val="single" w:color="000000" w:sz="4" w:space="0"/>
              <w:right w:val="single" w:color="000000" w:sz="4" w:space="0"/>
            </w:tcBorders>
            <w:vAlign w:val="center"/>
          </w:tcPr>
          <w:p w14:paraId="56075020">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10.9 </w:t>
            </w:r>
          </w:p>
        </w:tc>
        <w:tc>
          <w:tcPr>
            <w:tcW w:w="780" w:type="dxa"/>
            <w:tcBorders>
              <w:top w:val="nil"/>
              <w:left w:val="nil"/>
              <w:bottom w:val="single" w:color="000000" w:sz="4" w:space="0"/>
              <w:right w:val="single" w:color="000000" w:sz="4" w:space="0"/>
            </w:tcBorders>
            <w:vAlign w:val="center"/>
          </w:tcPr>
          <w:p w14:paraId="42B9A49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14.9 </w:t>
            </w:r>
          </w:p>
        </w:tc>
        <w:tc>
          <w:tcPr>
            <w:tcW w:w="743" w:type="dxa"/>
            <w:tcBorders>
              <w:top w:val="nil"/>
              <w:left w:val="nil"/>
              <w:bottom w:val="single" w:color="000000" w:sz="4" w:space="0"/>
              <w:right w:val="single" w:color="000000" w:sz="4" w:space="0"/>
            </w:tcBorders>
            <w:vAlign w:val="center"/>
          </w:tcPr>
          <w:p w14:paraId="624CB20A">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18.8 </w:t>
            </w:r>
          </w:p>
        </w:tc>
      </w:tr>
      <w:tr w14:paraId="3CA7E5C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2F7BC18E">
            <w:pPr>
              <w:jc w:val="center"/>
              <w:rPr>
                <w:rStyle w:val="11"/>
                <w:rFonts w:ascii="仿宋" w:hAnsi="仿宋" w:eastAsia="仿宋"/>
                <w:color w:val="000000"/>
                <w:kern w:val="0"/>
                <w:szCs w:val="21"/>
              </w:rPr>
            </w:pPr>
            <w:r>
              <w:rPr>
                <w:rStyle w:val="11"/>
                <w:rFonts w:ascii="仿宋" w:hAnsi="仿宋" w:eastAsia="仿宋"/>
                <w:color w:val="000000"/>
                <w:kern w:val="0"/>
                <w:szCs w:val="21"/>
              </w:rPr>
              <w:t>49</w:t>
            </w:r>
          </w:p>
        </w:tc>
        <w:tc>
          <w:tcPr>
            <w:tcW w:w="799" w:type="dxa"/>
            <w:tcBorders>
              <w:top w:val="nil"/>
              <w:left w:val="nil"/>
              <w:bottom w:val="single" w:color="000000" w:sz="4" w:space="0"/>
              <w:right w:val="single" w:color="000000" w:sz="4" w:space="0"/>
            </w:tcBorders>
            <w:vAlign w:val="center"/>
          </w:tcPr>
          <w:p w14:paraId="2F3CF1E8">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106ABB0B">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487D5369">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6C5F1275">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27372BDC">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0.0 </w:t>
            </w:r>
          </w:p>
        </w:tc>
        <w:tc>
          <w:tcPr>
            <w:tcW w:w="836" w:type="dxa"/>
            <w:tcBorders>
              <w:top w:val="nil"/>
              <w:left w:val="nil"/>
              <w:bottom w:val="single" w:color="000000" w:sz="4" w:space="0"/>
              <w:right w:val="single" w:color="000000" w:sz="4" w:space="0"/>
            </w:tcBorders>
            <w:vAlign w:val="center"/>
          </w:tcPr>
          <w:p w14:paraId="6DC86DF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0.8 </w:t>
            </w:r>
          </w:p>
        </w:tc>
        <w:tc>
          <w:tcPr>
            <w:tcW w:w="854" w:type="dxa"/>
            <w:tcBorders>
              <w:top w:val="nil"/>
              <w:left w:val="nil"/>
              <w:bottom w:val="single" w:color="000000" w:sz="4" w:space="0"/>
              <w:right w:val="single" w:color="000000" w:sz="4" w:space="0"/>
            </w:tcBorders>
            <w:vAlign w:val="center"/>
          </w:tcPr>
          <w:p w14:paraId="613EE5D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3.1 </w:t>
            </w:r>
          </w:p>
        </w:tc>
        <w:tc>
          <w:tcPr>
            <w:tcW w:w="854" w:type="dxa"/>
            <w:tcBorders>
              <w:top w:val="nil"/>
              <w:left w:val="nil"/>
              <w:bottom w:val="single" w:color="000000" w:sz="4" w:space="0"/>
              <w:right w:val="single" w:color="000000" w:sz="4" w:space="0"/>
            </w:tcBorders>
            <w:vAlign w:val="center"/>
          </w:tcPr>
          <w:p w14:paraId="36A0F47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6.4 </w:t>
            </w:r>
          </w:p>
        </w:tc>
        <w:tc>
          <w:tcPr>
            <w:tcW w:w="780" w:type="dxa"/>
            <w:tcBorders>
              <w:top w:val="nil"/>
              <w:left w:val="nil"/>
              <w:bottom w:val="single" w:color="000000" w:sz="4" w:space="0"/>
              <w:right w:val="single" w:color="000000" w:sz="4" w:space="0"/>
            </w:tcBorders>
            <w:vAlign w:val="center"/>
          </w:tcPr>
          <w:p w14:paraId="4349677A">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10.2 </w:t>
            </w:r>
          </w:p>
        </w:tc>
        <w:tc>
          <w:tcPr>
            <w:tcW w:w="780" w:type="dxa"/>
            <w:tcBorders>
              <w:top w:val="nil"/>
              <w:left w:val="nil"/>
              <w:bottom w:val="single" w:color="000000" w:sz="4" w:space="0"/>
              <w:right w:val="single" w:color="000000" w:sz="4" w:space="0"/>
            </w:tcBorders>
            <w:vAlign w:val="center"/>
          </w:tcPr>
          <w:p w14:paraId="74B03C37">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14.1 </w:t>
            </w:r>
          </w:p>
        </w:tc>
        <w:tc>
          <w:tcPr>
            <w:tcW w:w="743" w:type="dxa"/>
            <w:tcBorders>
              <w:top w:val="nil"/>
              <w:left w:val="nil"/>
              <w:bottom w:val="single" w:color="000000" w:sz="4" w:space="0"/>
              <w:right w:val="single" w:color="000000" w:sz="4" w:space="0"/>
            </w:tcBorders>
            <w:vAlign w:val="center"/>
          </w:tcPr>
          <w:p w14:paraId="0EC47857">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17.9 </w:t>
            </w:r>
          </w:p>
        </w:tc>
      </w:tr>
      <w:tr w14:paraId="7E60D46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50026AF2">
            <w:pPr>
              <w:jc w:val="center"/>
              <w:rPr>
                <w:rStyle w:val="11"/>
                <w:rFonts w:ascii="仿宋" w:hAnsi="仿宋" w:eastAsia="仿宋"/>
                <w:color w:val="000000"/>
                <w:kern w:val="0"/>
                <w:szCs w:val="21"/>
              </w:rPr>
            </w:pPr>
            <w:r>
              <w:rPr>
                <w:rStyle w:val="11"/>
                <w:rFonts w:ascii="仿宋" w:hAnsi="仿宋" w:eastAsia="仿宋"/>
                <w:color w:val="000000"/>
                <w:kern w:val="0"/>
                <w:szCs w:val="21"/>
              </w:rPr>
              <w:t>50</w:t>
            </w:r>
          </w:p>
        </w:tc>
        <w:tc>
          <w:tcPr>
            <w:tcW w:w="799" w:type="dxa"/>
            <w:tcBorders>
              <w:top w:val="nil"/>
              <w:left w:val="nil"/>
              <w:bottom w:val="single" w:color="000000" w:sz="4" w:space="0"/>
              <w:right w:val="single" w:color="000000" w:sz="4" w:space="0"/>
            </w:tcBorders>
            <w:vAlign w:val="center"/>
          </w:tcPr>
          <w:p w14:paraId="5D7A6A27">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42BE5337">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70FBD3C4">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29B4BA8E">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09A5D39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0.0 </w:t>
            </w:r>
          </w:p>
        </w:tc>
        <w:tc>
          <w:tcPr>
            <w:tcW w:w="836" w:type="dxa"/>
            <w:tcBorders>
              <w:top w:val="nil"/>
              <w:left w:val="nil"/>
              <w:bottom w:val="single" w:color="000000" w:sz="4" w:space="0"/>
              <w:right w:val="single" w:color="000000" w:sz="4" w:space="0"/>
            </w:tcBorders>
            <w:vAlign w:val="center"/>
          </w:tcPr>
          <w:p w14:paraId="757F7F2C">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0.6 </w:t>
            </w:r>
          </w:p>
        </w:tc>
        <w:tc>
          <w:tcPr>
            <w:tcW w:w="854" w:type="dxa"/>
            <w:tcBorders>
              <w:top w:val="nil"/>
              <w:left w:val="nil"/>
              <w:bottom w:val="single" w:color="000000" w:sz="4" w:space="0"/>
              <w:right w:val="single" w:color="000000" w:sz="4" w:space="0"/>
            </w:tcBorders>
            <w:vAlign w:val="center"/>
          </w:tcPr>
          <w:p w14:paraId="3190C23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2.7 </w:t>
            </w:r>
          </w:p>
        </w:tc>
        <w:tc>
          <w:tcPr>
            <w:tcW w:w="854" w:type="dxa"/>
            <w:tcBorders>
              <w:top w:val="nil"/>
              <w:left w:val="nil"/>
              <w:bottom w:val="single" w:color="000000" w:sz="4" w:space="0"/>
              <w:right w:val="single" w:color="000000" w:sz="4" w:space="0"/>
            </w:tcBorders>
            <w:vAlign w:val="center"/>
          </w:tcPr>
          <w:p w14:paraId="5A2275CE">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5.8 </w:t>
            </w:r>
          </w:p>
        </w:tc>
        <w:tc>
          <w:tcPr>
            <w:tcW w:w="780" w:type="dxa"/>
            <w:tcBorders>
              <w:top w:val="nil"/>
              <w:left w:val="nil"/>
              <w:bottom w:val="single" w:color="000000" w:sz="4" w:space="0"/>
              <w:right w:val="single" w:color="000000" w:sz="4" w:space="0"/>
            </w:tcBorders>
            <w:vAlign w:val="center"/>
          </w:tcPr>
          <w:p w14:paraId="11C0F097">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9.5 </w:t>
            </w:r>
          </w:p>
        </w:tc>
        <w:tc>
          <w:tcPr>
            <w:tcW w:w="780" w:type="dxa"/>
            <w:tcBorders>
              <w:top w:val="nil"/>
              <w:left w:val="nil"/>
              <w:bottom w:val="single" w:color="000000" w:sz="4" w:space="0"/>
              <w:right w:val="single" w:color="000000" w:sz="4" w:space="0"/>
            </w:tcBorders>
            <w:vAlign w:val="center"/>
          </w:tcPr>
          <w:p w14:paraId="5809928B">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13.3 </w:t>
            </w:r>
          </w:p>
        </w:tc>
        <w:tc>
          <w:tcPr>
            <w:tcW w:w="743" w:type="dxa"/>
            <w:tcBorders>
              <w:top w:val="nil"/>
              <w:left w:val="nil"/>
              <w:bottom w:val="single" w:color="000000" w:sz="4" w:space="0"/>
              <w:right w:val="single" w:color="000000" w:sz="4" w:space="0"/>
            </w:tcBorders>
            <w:vAlign w:val="center"/>
          </w:tcPr>
          <w:p w14:paraId="27A582F0">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17.1 </w:t>
            </w:r>
          </w:p>
        </w:tc>
      </w:tr>
      <w:tr w14:paraId="38BC70B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180FE655">
            <w:pPr>
              <w:jc w:val="center"/>
              <w:rPr>
                <w:rStyle w:val="11"/>
                <w:rFonts w:ascii="仿宋" w:hAnsi="仿宋" w:eastAsia="仿宋"/>
                <w:color w:val="000000"/>
                <w:kern w:val="0"/>
                <w:szCs w:val="21"/>
              </w:rPr>
            </w:pPr>
            <w:r>
              <w:rPr>
                <w:rStyle w:val="11"/>
                <w:rFonts w:ascii="仿宋" w:hAnsi="仿宋" w:eastAsia="仿宋"/>
                <w:color w:val="000000"/>
                <w:kern w:val="0"/>
                <w:szCs w:val="21"/>
              </w:rPr>
              <w:t>51</w:t>
            </w:r>
          </w:p>
        </w:tc>
        <w:tc>
          <w:tcPr>
            <w:tcW w:w="799" w:type="dxa"/>
            <w:tcBorders>
              <w:top w:val="nil"/>
              <w:left w:val="nil"/>
              <w:bottom w:val="single" w:color="000000" w:sz="4" w:space="0"/>
              <w:right w:val="single" w:color="000000" w:sz="4" w:space="0"/>
            </w:tcBorders>
            <w:vAlign w:val="center"/>
          </w:tcPr>
          <w:p w14:paraId="4A87B7A7">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3B72AC8A">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4E0B9819">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5337C7C0">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581D4AA4">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4EE9DAA9">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0.5 </w:t>
            </w:r>
          </w:p>
        </w:tc>
        <w:tc>
          <w:tcPr>
            <w:tcW w:w="854" w:type="dxa"/>
            <w:tcBorders>
              <w:top w:val="nil"/>
              <w:left w:val="nil"/>
              <w:bottom w:val="single" w:color="000000" w:sz="4" w:space="0"/>
              <w:right w:val="single" w:color="000000" w:sz="4" w:space="0"/>
            </w:tcBorders>
            <w:vAlign w:val="center"/>
          </w:tcPr>
          <w:p w14:paraId="3562FB5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2.3 </w:t>
            </w:r>
          </w:p>
        </w:tc>
        <w:tc>
          <w:tcPr>
            <w:tcW w:w="854" w:type="dxa"/>
            <w:tcBorders>
              <w:top w:val="nil"/>
              <w:left w:val="nil"/>
              <w:bottom w:val="single" w:color="000000" w:sz="4" w:space="0"/>
              <w:right w:val="single" w:color="000000" w:sz="4" w:space="0"/>
            </w:tcBorders>
            <w:vAlign w:val="center"/>
          </w:tcPr>
          <w:p w14:paraId="0FAD109E">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5.3 </w:t>
            </w:r>
          </w:p>
        </w:tc>
        <w:tc>
          <w:tcPr>
            <w:tcW w:w="780" w:type="dxa"/>
            <w:tcBorders>
              <w:top w:val="nil"/>
              <w:left w:val="nil"/>
              <w:bottom w:val="single" w:color="000000" w:sz="4" w:space="0"/>
              <w:right w:val="single" w:color="000000" w:sz="4" w:space="0"/>
            </w:tcBorders>
            <w:vAlign w:val="center"/>
          </w:tcPr>
          <w:p w14:paraId="5B6DDAE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8.8 </w:t>
            </w:r>
          </w:p>
        </w:tc>
        <w:tc>
          <w:tcPr>
            <w:tcW w:w="780" w:type="dxa"/>
            <w:tcBorders>
              <w:top w:val="nil"/>
              <w:left w:val="nil"/>
              <w:bottom w:val="single" w:color="000000" w:sz="4" w:space="0"/>
              <w:right w:val="single" w:color="000000" w:sz="4" w:space="0"/>
            </w:tcBorders>
            <w:vAlign w:val="center"/>
          </w:tcPr>
          <w:p w14:paraId="017E8B6A">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12.5 </w:t>
            </w:r>
          </w:p>
        </w:tc>
        <w:tc>
          <w:tcPr>
            <w:tcW w:w="743" w:type="dxa"/>
            <w:tcBorders>
              <w:top w:val="nil"/>
              <w:left w:val="nil"/>
              <w:bottom w:val="single" w:color="000000" w:sz="4" w:space="0"/>
              <w:right w:val="single" w:color="000000" w:sz="4" w:space="0"/>
            </w:tcBorders>
            <w:vAlign w:val="center"/>
          </w:tcPr>
          <w:p w14:paraId="5B14196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16.2 </w:t>
            </w:r>
          </w:p>
        </w:tc>
      </w:tr>
      <w:tr w14:paraId="574A45F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4482BA21">
            <w:pPr>
              <w:jc w:val="center"/>
              <w:rPr>
                <w:rStyle w:val="11"/>
                <w:rFonts w:ascii="仿宋" w:hAnsi="仿宋" w:eastAsia="仿宋"/>
                <w:color w:val="000000"/>
                <w:kern w:val="0"/>
                <w:szCs w:val="21"/>
              </w:rPr>
            </w:pPr>
            <w:r>
              <w:rPr>
                <w:rStyle w:val="11"/>
                <w:rFonts w:ascii="仿宋" w:hAnsi="仿宋" w:eastAsia="仿宋"/>
                <w:color w:val="000000"/>
                <w:kern w:val="0"/>
                <w:szCs w:val="21"/>
              </w:rPr>
              <w:t>52</w:t>
            </w:r>
          </w:p>
        </w:tc>
        <w:tc>
          <w:tcPr>
            <w:tcW w:w="799" w:type="dxa"/>
            <w:tcBorders>
              <w:top w:val="nil"/>
              <w:left w:val="nil"/>
              <w:bottom w:val="single" w:color="000000" w:sz="4" w:space="0"/>
              <w:right w:val="single" w:color="000000" w:sz="4" w:space="0"/>
            </w:tcBorders>
            <w:vAlign w:val="center"/>
          </w:tcPr>
          <w:p w14:paraId="6678C6BE">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2E0EDF25">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398E89D9">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0CDD223D">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25C13CB4">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1C3859F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0.3 </w:t>
            </w:r>
          </w:p>
        </w:tc>
        <w:tc>
          <w:tcPr>
            <w:tcW w:w="854" w:type="dxa"/>
            <w:tcBorders>
              <w:top w:val="nil"/>
              <w:left w:val="nil"/>
              <w:bottom w:val="single" w:color="000000" w:sz="4" w:space="0"/>
              <w:right w:val="single" w:color="000000" w:sz="4" w:space="0"/>
            </w:tcBorders>
            <w:vAlign w:val="center"/>
          </w:tcPr>
          <w:p w14:paraId="3640B3E6">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2.0 </w:t>
            </w:r>
          </w:p>
        </w:tc>
        <w:tc>
          <w:tcPr>
            <w:tcW w:w="854" w:type="dxa"/>
            <w:tcBorders>
              <w:top w:val="nil"/>
              <w:left w:val="nil"/>
              <w:bottom w:val="single" w:color="000000" w:sz="4" w:space="0"/>
              <w:right w:val="single" w:color="000000" w:sz="4" w:space="0"/>
            </w:tcBorders>
            <w:vAlign w:val="center"/>
          </w:tcPr>
          <w:p w14:paraId="6F520C94">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4.8 </w:t>
            </w:r>
          </w:p>
        </w:tc>
        <w:tc>
          <w:tcPr>
            <w:tcW w:w="780" w:type="dxa"/>
            <w:tcBorders>
              <w:top w:val="nil"/>
              <w:left w:val="nil"/>
              <w:bottom w:val="single" w:color="000000" w:sz="4" w:space="0"/>
              <w:right w:val="single" w:color="000000" w:sz="4" w:space="0"/>
            </w:tcBorders>
            <w:vAlign w:val="center"/>
          </w:tcPr>
          <w:p w14:paraId="75BBFE1C">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8.1 </w:t>
            </w:r>
          </w:p>
        </w:tc>
        <w:tc>
          <w:tcPr>
            <w:tcW w:w="780" w:type="dxa"/>
            <w:tcBorders>
              <w:top w:val="nil"/>
              <w:left w:val="nil"/>
              <w:bottom w:val="single" w:color="000000" w:sz="4" w:space="0"/>
              <w:right w:val="single" w:color="000000" w:sz="4" w:space="0"/>
            </w:tcBorders>
            <w:vAlign w:val="center"/>
          </w:tcPr>
          <w:p w14:paraId="6F4E9070">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11.8 </w:t>
            </w:r>
          </w:p>
        </w:tc>
        <w:tc>
          <w:tcPr>
            <w:tcW w:w="743" w:type="dxa"/>
            <w:tcBorders>
              <w:top w:val="nil"/>
              <w:left w:val="nil"/>
              <w:bottom w:val="single" w:color="000000" w:sz="4" w:space="0"/>
              <w:right w:val="single" w:color="000000" w:sz="4" w:space="0"/>
            </w:tcBorders>
            <w:vAlign w:val="center"/>
          </w:tcPr>
          <w:p w14:paraId="3F268DB4">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15.4 </w:t>
            </w:r>
          </w:p>
        </w:tc>
      </w:tr>
      <w:tr w14:paraId="651D77A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5961247F">
            <w:pPr>
              <w:jc w:val="center"/>
              <w:rPr>
                <w:rStyle w:val="11"/>
                <w:rFonts w:ascii="仿宋" w:hAnsi="仿宋" w:eastAsia="仿宋"/>
                <w:color w:val="000000"/>
                <w:kern w:val="0"/>
                <w:szCs w:val="21"/>
              </w:rPr>
            </w:pPr>
            <w:r>
              <w:rPr>
                <w:rStyle w:val="11"/>
                <w:rFonts w:ascii="仿宋" w:hAnsi="仿宋" w:eastAsia="仿宋"/>
                <w:color w:val="000000"/>
                <w:kern w:val="0"/>
                <w:szCs w:val="21"/>
              </w:rPr>
              <w:t>53</w:t>
            </w:r>
          </w:p>
        </w:tc>
        <w:tc>
          <w:tcPr>
            <w:tcW w:w="799" w:type="dxa"/>
            <w:tcBorders>
              <w:top w:val="nil"/>
              <w:left w:val="nil"/>
              <w:bottom w:val="single" w:color="000000" w:sz="4" w:space="0"/>
              <w:right w:val="single" w:color="000000" w:sz="4" w:space="0"/>
            </w:tcBorders>
            <w:vAlign w:val="center"/>
          </w:tcPr>
          <w:p w14:paraId="258165D8">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6021AF0B">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7D85AD66">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1C32AD43">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0171A8A6">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7F78624C">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0.2 </w:t>
            </w:r>
          </w:p>
        </w:tc>
        <w:tc>
          <w:tcPr>
            <w:tcW w:w="854" w:type="dxa"/>
            <w:tcBorders>
              <w:top w:val="nil"/>
              <w:left w:val="nil"/>
              <w:bottom w:val="single" w:color="000000" w:sz="4" w:space="0"/>
              <w:right w:val="single" w:color="000000" w:sz="4" w:space="0"/>
            </w:tcBorders>
            <w:vAlign w:val="center"/>
          </w:tcPr>
          <w:p w14:paraId="7B611BE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1.7 </w:t>
            </w:r>
          </w:p>
        </w:tc>
        <w:tc>
          <w:tcPr>
            <w:tcW w:w="854" w:type="dxa"/>
            <w:tcBorders>
              <w:top w:val="nil"/>
              <w:left w:val="nil"/>
              <w:bottom w:val="single" w:color="000000" w:sz="4" w:space="0"/>
              <w:right w:val="single" w:color="000000" w:sz="4" w:space="0"/>
            </w:tcBorders>
            <w:vAlign w:val="center"/>
          </w:tcPr>
          <w:p w14:paraId="2176057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4.3 </w:t>
            </w:r>
          </w:p>
        </w:tc>
        <w:tc>
          <w:tcPr>
            <w:tcW w:w="780" w:type="dxa"/>
            <w:tcBorders>
              <w:top w:val="nil"/>
              <w:left w:val="nil"/>
              <w:bottom w:val="single" w:color="000000" w:sz="4" w:space="0"/>
              <w:right w:val="single" w:color="000000" w:sz="4" w:space="0"/>
            </w:tcBorders>
            <w:vAlign w:val="center"/>
          </w:tcPr>
          <w:p w14:paraId="05D42D75">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7.5 </w:t>
            </w:r>
          </w:p>
        </w:tc>
        <w:tc>
          <w:tcPr>
            <w:tcW w:w="780" w:type="dxa"/>
            <w:tcBorders>
              <w:top w:val="nil"/>
              <w:left w:val="nil"/>
              <w:bottom w:val="single" w:color="000000" w:sz="4" w:space="0"/>
              <w:right w:val="single" w:color="000000" w:sz="4" w:space="0"/>
            </w:tcBorders>
            <w:vAlign w:val="center"/>
          </w:tcPr>
          <w:p w14:paraId="68900CD9">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11.1 </w:t>
            </w:r>
          </w:p>
        </w:tc>
        <w:tc>
          <w:tcPr>
            <w:tcW w:w="743" w:type="dxa"/>
            <w:tcBorders>
              <w:top w:val="nil"/>
              <w:left w:val="nil"/>
              <w:bottom w:val="single" w:color="000000" w:sz="4" w:space="0"/>
              <w:right w:val="single" w:color="000000" w:sz="4" w:space="0"/>
            </w:tcBorders>
            <w:vAlign w:val="center"/>
          </w:tcPr>
          <w:p w14:paraId="693C8940">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14.7 </w:t>
            </w:r>
          </w:p>
        </w:tc>
      </w:tr>
      <w:tr w14:paraId="1E13E4F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7BF8C07A">
            <w:pPr>
              <w:jc w:val="center"/>
              <w:rPr>
                <w:rStyle w:val="11"/>
                <w:rFonts w:ascii="仿宋" w:hAnsi="仿宋" w:eastAsia="仿宋"/>
                <w:color w:val="000000"/>
                <w:kern w:val="0"/>
                <w:szCs w:val="21"/>
              </w:rPr>
            </w:pPr>
            <w:r>
              <w:rPr>
                <w:rStyle w:val="11"/>
                <w:rFonts w:ascii="仿宋" w:hAnsi="仿宋" w:eastAsia="仿宋"/>
                <w:color w:val="000000"/>
                <w:kern w:val="0"/>
                <w:szCs w:val="21"/>
              </w:rPr>
              <w:t>54</w:t>
            </w:r>
          </w:p>
        </w:tc>
        <w:tc>
          <w:tcPr>
            <w:tcW w:w="799" w:type="dxa"/>
            <w:tcBorders>
              <w:top w:val="nil"/>
              <w:left w:val="nil"/>
              <w:bottom w:val="single" w:color="000000" w:sz="4" w:space="0"/>
              <w:right w:val="single" w:color="000000" w:sz="4" w:space="0"/>
            </w:tcBorders>
            <w:vAlign w:val="center"/>
          </w:tcPr>
          <w:p w14:paraId="010CCC1B">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18D9B2EE">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1682B996">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1CFCA422">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61406A0B">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24089505">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0.2 </w:t>
            </w:r>
          </w:p>
        </w:tc>
        <w:tc>
          <w:tcPr>
            <w:tcW w:w="854" w:type="dxa"/>
            <w:tcBorders>
              <w:top w:val="nil"/>
              <w:left w:val="nil"/>
              <w:bottom w:val="single" w:color="000000" w:sz="4" w:space="0"/>
              <w:right w:val="single" w:color="000000" w:sz="4" w:space="0"/>
            </w:tcBorders>
            <w:vAlign w:val="center"/>
          </w:tcPr>
          <w:p w14:paraId="094D3DE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1.4 </w:t>
            </w:r>
          </w:p>
        </w:tc>
        <w:tc>
          <w:tcPr>
            <w:tcW w:w="854" w:type="dxa"/>
            <w:tcBorders>
              <w:top w:val="nil"/>
              <w:left w:val="nil"/>
              <w:bottom w:val="single" w:color="000000" w:sz="4" w:space="0"/>
              <w:right w:val="single" w:color="000000" w:sz="4" w:space="0"/>
            </w:tcBorders>
            <w:vAlign w:val="center"/>
          </w:tcPr>
          <w:p w14:paraId="4F5424A4">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3.8 </w:t>
            </w:r>
          </w:p>
        </w:tc>
        <w:tc>
          <w:tcPr>
            <w:tcW w:w="780" w:type="dxa"/>
            <w:tcBorders>
              <w:top w:val="nil"/>
              <w:left w:val="nil"/>
              <w:bottom w:val="single" w:color="000000" w:sz="4" w:space="0"/>
              <w:right w:val="single" w:color="000000" w:sz="4" w:space="0"/>
            </w:tcBorders>
            <w:vAlign w:val="center"/>
          </w:tcPr>
          <w:p w14:paraId="660B96A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6.9 </w:t>
            </w:r>
          </w:p>
        </w:tc>
        <w:tc>
          <w:tcPr>
            <w:tcW w:w="780" w:type="dxa"/>
            <w:tcBorders>
              <w:top w:val="nil"/>
              <w:left w:val="nil"/>
              <w:bottom w:val="single" w:color="000000" w:sz="4" w:space="0"/>
              <w:right w:val="single" w:color="000000" w:sz="4" w:space="0"/>
            </w:tcBorders>
            <w:vAlign w:val="center"/>
          </w:tcPr>
          <w:p w14:paraId="739E4FB6">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10.4 </w:t>
            </w:r>
          </w:p>
        </w:tc>
        <w:tc>
          <w:tcPr>
            <w:tcW w:w="743" w:type="dxa"/>
            <w:tcBorders>
              <w:top w:val="nil"/>
              <w:left w:val="nil"/>
              <w:bottom w:val="single" w:color="000000" w:sz="4" w:space="0"/>
              <w:right w:val="single" w:color="000000" w:sz="4" w:space="0"/>
            </w:tcBorders>
            <w:vAlign w:val="center"/>
          </w:tcPr>
          <w:p w14:paraId="07A5BE6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13.9 </w:t>
            </w:r>
          </w:p>
        </w:tc>
      </w:tr>
      <w:tr w14:paraId="69BB22E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19FC99D9">
            <w:pPr>
              <w:jc w:val="center"/>
              <w:rPr>
                <w:rStyle w:val="11"/>
                <w:rFonts w:ascii="仿宋" w:hAnsi="仿宋" w:eastAsia="仿宋"/>
                <w:color w:val="000000"/>
                <w:kern w:val="0"/>
                <w:szCs w:val="21"/>
              </w:rPr>
            </w:pPr>
            <w:r>
              <w:rPr>
                <w:rStyle w:val="11"/>
                <w:rFonts w:ascii="仿宋" w:hAnsi="仿宋" w:eastAsia="仿宋"/>
                <w:color w:val="000000"/>
                <w:kern w:val="0"/>
                <w:szCs w:val="21"/>
              </w:rPr>
              <w:t>55</w:t>
            </w:r>
          </w:p>
        </w:tc>
        <w:tc>
          <w:tcPr>
            <w:tcW w:w="799" w:type="dxa"/>
            <w:tcBorders>
              <w:top w:val="nil"/>
              <w:left w:val="nil"/>
              <w:bottom w:val="single" w:color="000000" w:sz="4" w:space="0"/>
              <w:right w:val="single" w:color="000000" w:sz="4" w:space="0"/>
            </w:tcBorders>
            <w:vAlign w:val="center"/>
          </w:tcPr>
          <w:p w14:paraId="1F2FFF2E">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19A2899B">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523A8D12">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23BA53AC">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09AE3C34">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4320949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0.1 </w:t>
            </w:r>
          </w:p>
        </w:tc>
        <w:tc>
          <w:tcPr>
            <w:tcW w:w="854" w:type="dxa"/>
            <w:tcBorders>
              <w:top w:val="nil"/>
              <w:left w:val="nil"/>
              <w:bottom w:val="single" w:color="000000" w:sz="4" w:space="0"/>
              <w:right w:val="single" w:color="000000" w:sz="4" w:space="0"/>
            </w:tcBorders>
            <w:vAlign w:val="center"/>
          </w:tcPr>
          <w:p w14:paraId="10C3DC00">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1.2 </w:t>
            </w:r>
          </w:p>
        </w:tc>
        <w:tc>
          <w:tcPr>
            <w:tcW w:w="854" w:type="dxa"/>
            <w:tcBorders>
              <w:top w:val="nil"/>
              <w:left w:val="nil"/>
              <w:bottom w:val="single" w:color="000000" w:sz="4" w:space="0"/>
              <w:right w:val="single" w:color="000000" w:sz="4" w:space="0"/>
            </w:tcBorders>
            <w:vAlign w:val="center"/>
          </w:tcPr>
          <w:p w14:paraId="4B8DC68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3.4 </w:t>
            </w:r>
          </w:p>
        </w:tc>
        <w:tc>
          <w:tcPr>
            <w:tcW w:w="780" w:type="dxa"/>
            <w:tcBorders>
              <w:top w:val="nil"/>
              <w:left w:val="nil"/>
              <w:bottom w:val="single" w:color="000000" w:sz="4" w:space="0"/>
              <w:right w:val="single" w:color="000000" w:sz="4" w:space="0"/>
            </w:tcBorders>
            <w:vAlign w:val="center"/>
          </w:tcPr>
          <w:p w14:paraId="70AFFAC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6.4 </w:t>
            </w:r>
          </w:p>
        </w:tc>
        <w:tc>
          <w:tcPr>
            <w:tcW w:w="780" w:type="dxa"/>
            <w:tcBorders>
              <w:top w:val="nil"/>
              <w:left w:val="nil"/>
              <w:bottom w:val="single" w:color="000000" w:sz="4" w:space="0"/>
              <w:right w:val="single" w:color="000000" w:sz="4" w:space="0"/>
            </w:tcBorders>
            <w:vAlign w:val="center"/>
          </w:tcPr>
          <w:p w14:paraId="125B36FD">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9.7 </w:t>
            </w:r>
          </w:p>
        </w:tc>
        <w:tc>
          <w:tcPr>
            <w:tcW w:w="743" w:type="dxa"/>
            <w:tcBorders>
              <w:top w:val="nil"/>
              <w:left w:val="nil"/>
              <w:bottom w:val="single" w:color="000000" w:sz="4" w:space="0"/>
              <w:right w:val="single" w:color="000000" w:sz="4" w:space="0"/>
            </w:tcBorders>
            <w:vAlign w:val="center"/>
          </w:tcPr>
          <w:p w14:paraId="6DFE8BBD">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13.2 </w:t>
            </w:r>
          </w:p>
        </w:tc>
      </w:tr>
      <w:tr w14:paraId="0C2629C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73251BCB">
            <w:pPr>
              <w:jc w:val="center"/>
              <w:rPr>
                <w:rStyle w:val="11"/>
                <w:rFonts w:ascii="仿宋" w:hAnsi="仿宋" w:eastAsia="仿宋"/>
                <w:color w:val="000000"/>
                <w:kern w:val="0"/>
                <w:szCs w:val="21"/>
              </w:rPr>
            </w:pPr>
            <w:r>
              <w:rPr>
                <w:rStyle w:val="11"/>
                <w:rFonts w:ascii="仿宋" w:hAnsi="仿宋" w:eastAsia="仿宋"/>
                <w:color w:val="000000"/>
                <w:kern w:val="0"/>
                <w:szCs w:val="21"/>
              </w:rPr>
              <w:t>56</w:t>
            </w:r>
          </w:p>
        </w:tc>
        <w:tc>
          <w:tcPr>
            <w:tcW w:w="799" w:type="dxa"/>
            <w:tcBorders>
              <w:top w:val="nil"/>
              <w:left w:val="nil"/>
              <w:bottom w:val="single" w:color="000000" w:sz="4" w:space="0"/>
              <w:right w:val="single" w:color="000000" w:sz="4" w:space="0"/>
            </w:tcBorders>
            <w:vAlign w:val="center"/>
          </w:tcPr>
          <w:p w14:paraId="71D3EBA2">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1913858B">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072C24FC">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65E05DA8">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150FC322">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55B112C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0.1 </w:t>
            </w:r>
          </w:p>
        </w:tc>
        <w:tc>
          <w:tcPr>
            <w:tcW w:w="854" w:type="dxa"/>
            <w:tcBorders>
              <w:top w:val="nil"/>
              <w:left w:val="nil"/>
              <w:bottom w:val="single" w:color="000000" w:sz="4" w:space="0"/>
              <w:right w:val="single" w:color="000000" w:sz="4" w:space="0"/>
            </w:tcBorders>
            <w:vAlign w:val="center"/>
          </w:tcPr>
          <w:p w14:paraId="706109B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1.0 </w:t>
            </w:r>
          </w:p>
        </w:tc>
        <w:tc>
          <w:tcPr>
            <w:tcW w:w="854" w:type="dxa"/>
            <w:tcBorders>
              <w:top w:val="nil"/>
              <w:left w:val="nil"/>
              <w:bottom w:val="single" w:color="000000" w:sz="4" w:space="0"/>
              <w:right w:val="single" w:color="000000" w:sz="4" w:space="0"/>
            </w:tcBorders>
            <w:vAlign w:val="center"/>
          </w:tcPr>
          <w:p w14:paraId="4105F15B">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3.1 </w:t>
            </w:r>
          </w:p>
        </w:tc>
        <w:tc>
          <w:tcPr>
            <w:tcW w:w="780" w:type="dxa"/>
            <w:tcBorders>
              <w:top w:val="nil"/>
              <w:left w:val="nil"/>
              <w:bottom w:val="single" w:color="000000" w:sz="4" w:space="0"/>
              <w:right w:val="single" w:color="000000" w:sz="4" w:space="0"/>
            </w:tcBorders>
            <w:vAlign w:val="center"/>
          </w:tcPr>
          <w:p w14:paraId="777789AE">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5.9 </w:t>
            </w:r>
          </w:p>
        </w:tc>
        <w:tc>
          <w:tcPr>
            <w:tcW w:w="780" w:type="dxa"/>
            <w:tcBorders>
              <w:top w:val="nil"/>
              <w:left w:val="nil"/>
              <w:bottom w:val="single" w:color="000000" w:sz="4" w:space="0"/>
              <w:right w:val="single" w:color="000000" w:sz="4" w:space="0"/>
            </w:tcBorders>
            <w:vAlign w:val="center"/>
          </w:tcPr>
          <w:p w14:paraId="3695CC2A">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9.1 </w:t>
            </w:r>
          </w:p>
        </w:tc>
        <w:tc>
          <w:tcPr>
            <w:tcW w:w="743" w:type="dxa"/>
            <w:tcBorders>
              <w:top w:val="nil"/>
              <w:left w:val="nil"/>
              <w:bottom w:val="single" w:color="000000" w:sz="4" w:space="0"/>
              <w:right w:val="single" w:color="000000" w:sz="4" w:space="0"/>
            </w:tcBorders>
            <w:vAlign w:val="center"/>
          </w:tcPr>
          <w:p w14:paraId="33CD1A8B">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12.5 </w:t>
            </w:r>
          </w:p>
        </w:tc>
      </w:tr>
      <w:tr w14:paraId="10F47FA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74F3664E">
            <w:pPr>
              <w:jc w:val="center"/>
              <w:rPr>
                <w:rStyle w:val="11"/>
                <w:rFonts w:ascii="仿宋" w:hAnsi="仿宋" w:eastAsia="仿宋"/>
                <w:color w:val="000000"/>
                <w:kern w:val="0"/>
                <w:szCs w:val="21"/>
              </w:rPr>
            </w:pPr>
            <w:r>
              <w:rPr>
                <w:rStyle w:val="11"/>
                <w:rFonts w:ascii="仿宋" w:hAnsi="仿宋" w:eastAsia="仿宋"/>
                <w:color w:val="000000"/>
                <w:kern w:val="0"/>
                <w:szCs w:val="21"/>
              </w:rPr>
              <w:t>57</w:t>
            </w:r>
          </w:p>
        </w:tc>
        <w:tc>
          <w:tcPr>
            <w:tcW w:w="799" w:type="dxa"/>
            <w:tcBorders>
              <w:top w:val="nil"/>
              <w:left w:val="nil"/>
              <w:bottom w:val="single" w:color="000000" w:sz="4" w:space="0"/>
              <w:right w:val="single" w:color="000000" w:sz="4" w:space="0"/>
            </w:tcBorders>
            <w:vAlign w:val="center"/>
          </w:tcPr>
          <w:p w14:paraId="7908DAC9">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67D96122">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542D0469">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573567EB">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0AA080C6">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18E4C68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0.0 </w:t>
            </w:r>
          </w:p>
        </w:tc>
        <w:tc>
          <w:tcPr>
            <w:tcW w:w="854" w:type="dxa"/>
            <w:tcBorders>
              <w:top w:val="nil"/>
              <w:left w:val="nil"/>
              <w:bottom w:val="single" w:color="000000" w:sz="4" w:space="0"/>
              <w:right w:val="single" w:color="000000" w:sz="4" w:space="0"/>
            </w:tcBorders>
            <w:vAlign w:val="center"/>
          </w:tcPr>
          <w:p w14:paraId="3CFB5DD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0.8 </w:t>
            </w:r>
          </w:p>
        </w:tc>
        <w:tc>
          <w:tcPr>
            <w:tcW w:w="854" w:type="dxa"/>
            <w:tcBorders>
              <w:top w:val="nil"/>
              <w:left w:val="nil"/>
              <w:bottom w:val="single" w:color="000000" w:sz="4" w:space="0"/>
              <w:right w:val="single" w:color="000000" w:sz="4" w:space="0"/>
            </w:tcBorders>
            <w:vAlign w:val="center"/>
          </w:tcPr>
          <w:p w14:paraId="297DEC9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2.7 </w:t>
            </w:r>
          </w:p>
        </w:tc>
        <w:tc>
          <w:tcPr>
            <w:tcW w:w="780" w:type="dxa"/>
            <w:tcBorders>
              <w:top w:val="nil"/>
              <w:left w:val="nil"/>
              <w:bottom w:val="single" w:color="000000" w:sz="4" w:space="0"/>
              <w:right w:val="single" w:color="000000" w:sz="4" w:space="0"/>
            </w:tcBorders>
            <w:vAlign w:val="center"/>
          </w:tcPr>
          <w:p w14:paraId="6E4EE4A4">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5.4 </w:t>
            </w:r>
          </w:p>
        </w:tc>
        <w:tc>
          <w:tcPr>
            <w:tcW w:w="780" w:type="dxa"/>
            <w:tcBorders>
              <w:top w:val="nil"/>
              <w:left w:val="nil"/>
              <w:bottom w:val="single" w:color="000000" w:sz="4" w:space="0"/>
              <w:right w:val="single" w:color="000000" w:sz="4" w:space="0"/>
            </w:tcBorders>
            <w:vAlign w:val="center"/>
          </w:tcPr>
          <w:p w14:paraId="37D18264">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8.5 </w:t>
            </w:r>
          </w:p>
        </w:tc>
        <w:tc>
          <w:tcPr>
            <w:tcW w:w="743" w:type="dxa"/>
            <w:tcBorders>
              <w:top w:val="nil"/>
              <w:left w:val="nil"/>
              <w:bottom w:val="single" w:color="000000" w:sz="4" w:space="0"/>
              <w:right w:val="single" w:color="000000" w:sz="4" w:space="0"/>
            </w:tcBorders>
            <w:vAlign w:val="center"/>
          </w:tcPr>
          <w:p w14:paraId="2944CA8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11.8 </w:t>
            </w:r>
          </w:p>
        </w:tc>
      </w:tr>
      <w:tr w14:paraId="23FCB16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409E0926">
            <w:pPr>
              <w:jc w:val="center"/>
              <w:rPr>
                <w:rStyle w:val="11"/>
                <w:rFonts w:ascii="仿宋" w:hAnsi="仿宋" w:eastAsia="仿宋"/>
                <w:color w:val="000000"/>
                <w:kern w:val="0"/>
                <w:szCs w:val="21"/>
              </w:rPr>
            </w:pPr>
            <w:r>
              <w:rPr>
                <w:rStyle w:val="11"/>
                <w:rFonts w:ascii="仿宋" w:hAnsi="仿宋" w:eastAsia="仿宋"/>
                <w:color w:val="000000"/>
                <w:kern w:val="0"/>
                <w:szCs w:val="21"/>
              </w:rPr>
              <w:t>58</w:t>
            </w:r>
          </w:p>
        </w:tc>
        <w:tc>
          <w:tcPr>
            <w:tcW w:w="799" w:type="dxa"/>
            <w:tcBorders>
              <w:top w:val="nil"/>
              <w:left w:val="nil"/>
              <w:bottom w:val="single" w:color="000000" w:sz="4" w:space="0"/>
              <w:right w:val="single" w:color="000000" w:sz="4" w:space="0"/>
            </w:tcBorders>
            <w:vAlign w:val="center"/>
          </w:tcPr>
          <w:p w14:paraId="3597C425">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2B0492DD">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4A2F59F8">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74BC1A46">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77FE18CC">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26CD0CD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0.0 </w:t>
            </w:r>
          </w:p>
        </w:tc>
        <w:tc>
          <w:tcPr>
            <w:tcW w:w="854" w:type="dxa"/>
            <w:tcBorders>
              <w:top w:val="nil"/>
              <w:left w:val="nil"/>
              <w:bottom w:val="single" w:color="000000" w:sz="4" w:space="0"/>
              <w:right w:val="single" w:color="000000" w:sz="4" w:space="0"/>
            </w:tcBorders>
            <w:vAlign w:val="center"/>
          </w:tcPr>
          <w:p w14:paraId="3BFBCC3A">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0.6 </w:t>
            </w:r>
          </w:p>
        </w:tc>
        <w:tc>
          <w:tcPr>
            <w:tcW w:w="854" w:type="dxa"/>
            <w:tcBorders>
              <w:top w:val="nil"/>
              <w:left w:val="nil"/>
              <w:bottom w:val="single" w:color="000000" w:sz="4" w:space="0"/>
              <w:right w:val="single" w:color="000000" w:sz="4" w:space="0"/>
            </w:tcBorders>
            <w:vAlign w:val="center"/>
          </w:tcPr>
          <w:p w14:paraId="31EF350D">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2.4 </w:t>
            </w:r>
          </w:p>
        </w:tc>
        <w:tc>
          <w:tcPr>
            <w:tcW w:w="780" w:type="dxa"/>
            <w:tcBorders>
              <w:top w:val="nil"/>
              <w:left w:val="nil"/>
              <w:bottom w:val="single" w:color="000000" w:sz="4" w:space="0"/>
              <w:right w:val="single" w:color="000000" w:sz="4" w:space="0"/>
            </w:tcBorders>
            <w:vAlign w:val="center"/>
          </w:tcPr>
          <w:p w14:paraId="65A6245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4.9 </w:t>
            </w:r>
          </w:p>
        </w:tc>
        <w:tc>
          <w:tcPr>
            <w:tcW w:w="780" w:type="dxa"/>
            <w:tcBorders>
              <w:top w:val="nil"/>
              <w:left w:val="nil"/>
              <w:bottom w:val="single" w:color="000000" w:sz="4" w:space="0"/>
              <w:right w:val="single" w:color="000000" w:sz="4" w:space="0"/>
            </w:tcBorders>
            <w:vAlign w:val="center"/>
          </w:tcPr>
          <w:p w14:paraId="6A94830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8.0 </w:t>
            </w:r>
          </w:p>
        </w:tc>
        <w:tc>
          <w:tcPr>
            <w:tcW w:w="743" w:type="dxa"/>
            <w:tcBorders>
              <w:top w:val="nil"/>
              <w:left w:val="nil"/>
              <w:bottom w:val="single" w:color="000000" w:sz="4" w:space="0"/>
              <w:right w:val="single" w:color="000000" w:sz="4" w:space="0"/>
            </w:tcBorders>
            <w:vAlign w:val="center"/>
          </w:tcPr>
          <w:p w14:paraId="1DBF120B">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11.2 </w:t>
            </w:r>
          </w:p>
        </w:tc>
      </w:tr>
      <w:tr w14:paraId="7DE5183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523967C9">
            <w:pPr>
              <w:jc w:val="center"/>
              <w:rPr>
                <w:rStyle w:val="11"/>
                <w:rFonts w:ascii="仿宋" w:hAnsi="仿宋" w:eastAsia="仿宋"/>
                <w:color w:val="000000"/>
                <w:kern w:val="0"/>
                <w:szCs w:val="21"/>
              </w:rPr>
            </w:pPr>
            <w:r>
              <w:rPr>
                <w:rStyle w:val="11"/>
                <w:rFonts w:ascii="仿宋" w:hAnsi="仿宋" w:eastAsia="仿宋"/>
                <w:color w:val="000000"/>
                <w:kern w:val="0"/>
                <w:szCs w:val="21"/>
              </w:rPr>
              <w:t>59</w:t>
            </w:r>
          </w:p>
        </w:tc>
        <w:tc>
          <w:tcPr>
            <w:tcW w:w="799" w:type="dxa"/>
            <w:tcBorders>
              <w:top w:val="nil"/>
              <w:left w:val="nil"/>
              <w:bottom w:val="single" w:color="000000" w:sz="4" w:space="0"/>
              <w:right w:val="single" w:color="000000" w:sz="4" w:space="0"/>
            </w:tcBorders>
            <w:vAlign w:val="center"/>
          </w:tcPr>
          <w:p w14:paraId="64BB63BA">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046ABC10">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54EDC769">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4A50DCF2">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40A0ACDE">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2258CBB5">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0.0 </w:t>
            </w:r>
          </w:p>
        </w:tc>
        <w:tc>
          <w:tcPr>
            <w:tcW w:w="854" w:type="dxa"/>
            <w:tcBorders>
              <w:top w:val="nil"/>
              <w:left w:val="nil"/>
              <w:bottom w:val="single" w:color="000000" w:sz="4" w:space="0"/>
              <w:right w:val="single" w:color="000000" w:sz="4" w:space="0"/>
            </w:tcBorders>
            <w:vAlign w:val="center"/>
          </w:tcPr>
          <w:p w14:paraId="616E3605">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0.5 </w:t>
            </w:r>
          </w:p>
        </w:tc>
        <w:tc>
          <w:tcPr>
            <w:tcW w:w="854" w:type="dxa"/>
            <w:tcBorders>
              <w:top w:val="nil"/>
              <w:left w:val="nil"/>
              <w:bottom w:val="single" w:color="000000" w:sz="4" w:space="0"/>
              <w:right w:val="single" w:color="000000" w:sz="4" w:space="0"/>
            </w:tcBorders>
            <w:vAlign w:val="center"/>
          </w:tcPr>
          <w:p w14:paraId="22858F64">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2.1 </w:t>
            </w:r>
          </w:p>
        </w:tc>
        <w:tc>
          <w:tcPr>
            <w:tcW w:w="780" w:type="dxa"/>
            <w:tcBorders>
              <w:top w:val="nil"/>
              <w:left w:val="nil"/>
              <w:bottom w:val="single" w:color="000000" w:sz="4" w:space="0"/>
              <w:right w:val="single" w:color="000000" w:sz="4" w:space="0"/>
            </w:tcBorders>
            <w:vAlign w:val="center"/>
          </w:tcPr>
          <w:p w14:paraId="16CC15B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4.5 </w:t>
            </w:r>
          </w:p>
        </w:tc>
        <w:tc>
          <w:tcPr>
            <w:tcW w:w="780" w:type="dxa"/>
            <w:tcBorders>
              <w:top w:val="nil"/>
              <w:left w:val="nil"/>
              <w:bottom w:val="single" w:color="000000" w:sz="4" w:space="0"/>
              <w:right w:val="single" w:color="000000" w:sz="4" w:space="0"/>
            </w:tcBorders>
            <w:vAlign w:val="center"/>
          </w:tcPr>
          <w:p w14:paraId="6C9ADC8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7.4 </w:t>
            </w:r>
          </w:p>
        </w:tc>
        <w:tc>
          <w:tcPr>
            <w:tcW w:w="743" w:type="dxa"/>
            <w:tcBorders>
              <w:top w:val="nil"/>
              <w:left w:val="nil"/>
              <w:bottom w:val="single" w:color="000000" w:sz="4" w:space="0"/>
              <w:right w:val="single" w:color="000000" w:sz="4" w:space="0"/>
            </w:tcBorders>
            <w:vAlign w:val="center"/>
          </w:tcPr>
          <w:p w14:paraId="084CB3C9">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10.6 </w:t>
            </w:r>
          </w:p>
        </w:tc>
      </w:tr>
      <w:tr w14:paraId="6D4177B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5F2BA7D8">
            <w:pPr>
              <w:jc w:val="center"/>
              <w:rPr>
                <w:rStyle w:val="11"/>
                <w:rFonts w:ascii="仿宋" w:hAnsi="仿宋" w:eastAsia="仿宋"/>
                <w:color w:val="000000"/>
                <w:kern w:val="0"/>
                <w:szCs w:val="21"/>
              </w:rPr>
            </w:pPr>
            <w:r>
              <w:rPr>
                <w:rStyle w:val="11"/>
                <w:rFonts w:ascii="仿宋" w:hAnsi="仿宋" w:eastAsia="仿宋"/>
                <w:color w:val="000000"/>
                <w:kern w:val="0"/>
                <w:szCs w:val="21"/>
              </w:rPr>
              <w:t>60</w:t>
            </w:r>
          </w:p>
        </w:tc>
        <w:tc>
          <w:tcPr>
            <w:tcW w:w="799" w:type="dxa"/>
            <w:tcBorders>
              <w:top w:val="nil"/>
              <w:left w:val="nil"/>
              <w:bottom w:val="single" w:color="000000" w:sz="4" w:space="0"/>
              <w:right w:val="single" w:color="000000" w:sz="4" w:space="0"/>
            </w:tcBorders>
            <w:vAlign w:val="center"/>
          </w:tcPr>
          <w:p w14:paraId="41582CDA">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51DE95BF">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33B0389E">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211C90F2">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40748AC7">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32D6832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0.0 </w:t>
            </w:r>
          </w:p>
        </w:tc>
        <w:tc>
          <w:tcPr>
            <w:tcW w:w="854" w:type="dxa"/>
            <w:tcBorders>
              <w:top w:val="nil"/>
              <w:left w:val="nil"/>
              <w:bottom w:val="single" w:color="000000" w:sz="4" w:space="0"/>
              <w:right w:val="single" w:color="000000" w:sz="4" w:space="0"/>
            </w:tcBorders>
            <w:vAlign w:val="center"/>
          </w:tcPr>
          <w:p w14:paraId="7DAA0D9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0.4 </w:t>
            </w:r>
          </w:p>
        </w:tc>
        <w:tc>
          <w:tcPr>
            <w:tcW w:w="854" w:type="dxa"/>
            <w:tcBorders>
              <w:top w:val="nil"/>
              <w:left w:val="nil"/>
              <w:bottom w:val="single" w:color="000000" w:sz="4" w:space="0"/>
              <w:right w:val="single" w:color="000000" w:sz="4" w:space="0"/>
            </w:tcBorders>
            <w:vAlign w:val="center"/>
          </w:tcPr>
          <w:p w14:paraId="632BD737">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1.8 </w:t>
            </w:r>
          </w:p>
        </w:tc>
        <w:tc>
          <w:tcPr>
            <w:tcW w:w="780" w:type="dxa"/>
            <w:tcBorders>
              <w:top w:val="nil"/>
              <w:left w:val="nil"/>
              <w:bottom w:val="single" w:color="000000" w:sz="4" w:space="0"/>
              <w:right w:val="single" w:color="000000" w:sz="4" w:space="0"/>
            </w:tcBorders>
            <w:vAlign w:val="center"/>
          </w:tcPr>
          <w:p w14:paraId="6801346C">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4.1 </w:t>
            </w:r>
          </w:p>
        </w:tc>
        <w:tc>
          <w:tcPr>
            <w:tcW w:w="780" w:type="dxa"/>
            <w:tcBorders>
              <w:top w:val="nil"/>
              <w:left w:val="nil"/>
              <w:bottom w:val="single" w:color="000000" w:sz="4" w:space="0"/>
              <w:right w:val="single" w:color="000000" w:sz="4" w:space="0"/>
            </w:tcBorders>
            <w:vAlign w:val="center"/>
          </w:tcPr>
          <w:p w14:paraId="7357F13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6.9 </w:t>
            </w:r>
          </w:p>
        </w:tc>
        <w:tc>
          <w:tcPr>
            <w:tcW w:w="743" w:type="dxa"/>
            <w:tcBorders>
              <w:top w:val="nil"/>
              <w:left w:val="nil"/>
              <w:bottom w:val="single" w:color="000000" w:sz="4" w:space="0"/>
              <w:right w:val="single" w:color="000000" w:sz="4" w:space="0"/>
            </w:tcBorders>
            <w:vAlign w:val="center"/>
          </w:tcPr>
          <w:p w14:paraId="264BBA7E">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10.0 </w:t>
            </w:r>
          </w:p>
        </w:tc>
      </w:tr>
      <w:tr w14:paraId="60E0795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052C2C54">
            <w:pPr>
              <w:jc w:val="center"/>
              <w:rPr>
                <w:rStyle w:val="11"/>
                <w:rFonts w:ascii="仿宋" w:hAnsi="仿宋" w:eastAsia="仿宋"/>
                <w:color w:val="000000"/>
                <w:kern w:val="0"/>
                <w:szCs w:val="21"/>
              </w:rPr>
            </w:pPr>
            <w:r>
              <w:rPr>
                <w:rStyle w:val="11"/>
                <w:rFonts w:ascii="仿宋" w:hAnsi="仿宋" w:eastAsia="仿宋"/>
                <w:color w:val="000000"/>
                <w:kern w:val="0"/>
                <w:szCs w:val="21"/>
              </w:rPr>
              <w:t>61</w:t>
            </w:r>
          </w:p>
        </w:tc>
        <w:tc>
          <w:tcPr>
            <w:tcW w:w="799" w:type="dxa"/>
            <w:tcBorders>
              <w:top w:val="nil"/>
              <w:left w:val="nil"/>
              <w:bottom w:val="single" w:color="000000" w:sz="4" w:space="0"/>
              <w:right w:val="single" w:color="000000" w:sz="4" w:space="0"/>
            </w:tcBorders>
            <w:vAlign w:val="center"/>
          </w:tcPr>
          <w:p w14:paraId="1674D0F7">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65AFA7F3">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697B93BC">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482CF33B">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51D4D033">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0A6FFBA7">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273985CE">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0.3 </w:t>
            </w:r>
          </w:p>
        </w:tc>
        <w:tc>
          <w:tcPr>
            <w:tcW w:w="854" w:type="dxa"/>
            <w:tcBorders>
              <w:top w:val="nil"/>
              <w:left w:val="nil"/>
              <w:bottom w:val="single" w:color="000000" w:sz="4" w:space="0"/>
              <w:right w:val="single" w:color="000000" w:sz="4" w:space="0"/>
            </w:tcBorders>
            <w:vAlign w:val="center"/>
          </w:tcPr>
          <w:p w14:paraId="22FF6C10">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1.6 </w:t>
            </w:r>
          </w:p>
        </w:tc>
        <w:tc>
          <w:tcPr>
            <w:tcW w:w="780" w:type="dxa"/>
            <w:tcBorders>
              <w:top w:val="nil"/>
              <w:left w:val="nil"/>
              <w:bottom w:val="single" w:color="000000" w:sz="4" w:space="0"/>
              <w:right w:val="single" w:color="000000" w:sz="4" w:space="0"/>
            </w:tcBorders>
            <w:vAlign w:val="center"/>
          </w:tcPr>
          <w:p w14:paraId="0FFAB3D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3.7 </w:t>
            </w:r>
          </w:p>
        </w:tc>
        <w:tc>
          <w:tcPr>
            <w:tcW w:w="780" w:type="dxa"/>
            <w:tcBorders>
              <w:top w:val="nil"/>
              <w:left w:val="nil"/>
              <w:bottom w:val="single" w:color="000000" w:sz="4" w:space="0"/>
              <w:right w:val="single" w:color="000000" w:sz="4" w:space="0"/>
            </w:tcBorders>
            <w:vAlign w:val="center"/>
          </w:tcPr>
          <w:p w14:paraId="2F12D0A7">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6.4 </w:t>
            </w:r>
          </w:p>
        </w:tc>
        <w:tc>
          <w:tcPr>
            <w:tcW w:w="743" w:type="dxa"/>
            <w:tcBorders>
              <w:top w:val="nil"/>
              <w:left w:val="nil"/>
              <w:bottom w:val="single" w:color="000000" w:sz="4" w:space="0"/>
              <w:right w:val="single" w:color="000000" w:sz="4" w:space="0"/>
            </w:tcBorders>
            <w:vAlign w:val="center"/>
          </w:tcPr>
          <w:p w14:paraId="5ACBDCE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9.4 </w:t>
            </w:r>
          </w:p>
        </w:tc>
      </w:tr>
      <w:tr w14:paraId="47F57D8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08EF7875">
            <w:pPr>
              <w:jc w:val="center"/>
              <w:rPr>
                <w:rStyle w:val="11"/>
                <w:rFonts w:ascii="仿宋" w:hAnsi="仿宋" w:eastAsia="仿宋"/>
                <w:color w:val="000000"/>
                <w:kern w:val="0"/>
                <w:szCs w:val="21"/>
              </w:rPr>
            </w:pPr>
            <w:r>
              <w:rPr>
                <w:rStyle w:val="11"/>
                <w:rFonts w:ascii="仿宋" w:hAnsi="仿宋" w:eastAsia="仿宋"/>
                <w:color w:val="000000"/>
                <w:kern w:val="0"/>
                <w:szCs w:val="21"/>
              </w:rPr>
              <w:t>62</w:t>
            </w:r>
          </w:p>
        </w:tc>
        <w:tc>
          <w:tcPr>
            <w:tcW w:w="799" w:type="dxa"/>
            <w:tcBorders>
              <w:top w:val="nil"/>
              <w:left w:val="nil"/>
              <w:bottom w:val="single" w:color="000000" w:sz="4" w:space="0"/>
              <w:right w:val="single" w:color="000000" w:sz="4" w:space="0"/>
            </w:tcBorders>
            <w:vAlign w:val="center"/>
          </w:tcPr>
          <w:p w14:paraId="6CF00F09">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703D98A8">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4AD952DF">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391847F1">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52A66C2C">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25282DEC">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551AFA40">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0.2 </w:t>
            </w:r>
          </w:p>
        </w:tc>
        <w:tc>
          <w:tcPr>
            <w:tcW w:w="854" w:type="dxa"/>
            <w:tcBorders>
              <w:top w:val="nil"/>
              <w:left w:val="nil"/>
              <w:bottom w:val="single" w:color="000000" w:sz="4" w:space="0"/>
              <w:right w:val="single" w:color="000000" w:sz="4" w:space="0"/>
            </w:tcBorders>
            <w:vAlign w:val="center"/>
          </w:tcPr>
          <w:p w14:paraId="30816E0A">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1.3 </w:t>
            </w:r>
          </w:p>
        </w:tc>
        <w:tc>
          <w:tcPr>
            <w:tcW w:w="780" w:type="dxa"/>
            <w:tcBorders>
              <w:top w:val="nil"/>
              <w:left w:val="nil"/>
              <w:bottom w:val="single" w:color="000000" w:sz="4" w:space="0"/>
              <w:right w:val="single" w:color="000000" w:sz="4" w:space="0"/>
            </w:tcBorders>
            <w:vAlign w:val="center"/>
          </w:tcPr>
          <w:p w14:paraId="5B5949D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3.3 </w:t>
            </w:r>
          </w:p>
        </w:tc>
        <w:tc>
          <w:tcPr>
            <w:tcW w:w="780" w:type="dxa"/>
            <w:tcBorders>
              <w:top w:val="nil"/>
              <w:left w:val="nil"/>
              <w:bottom w:val="single" w:color="000000" w:sz="4" w:space="0"/>
              <w:right w:val="single" w:color="000000" w:sz="4" w:space="0"/>
            </w:tcBorders>
            <w:vAlign w:val="center"/>
          </w:tcPr>
          <w:p w14:paraId="412FAE1A">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5.9 </w:t>
            </w:r>
          </w:p>
        </w:tc>
        <w:tc>
          <w:tcPr>
            <w:tcW w:w="743" w:type="dxa"/>
            <w:tcBorders>
              <w:top w:val="nil"/>
              <w:left w:val="nil"/>
              <w:bottom w:val="single" w:color="000000" w:sz="4" w:space="0"/>
              <w:right w:val="single" w:color="000000" w:sz="4" w:space="0"/>
            </w:tcBorders>
            <w:vAlign w:val="center"/>
          </w:tcPr>
          <w:p w14:paraId="3CEE414C">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8.8 </w:t>
            </w:r>
          </w:p>
        </w:tc>
      </w:tr>
      <w:tr w14:paraId="299C5F3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6B8162BB">
            <w:pPr>
              <w:jc w:val="center"/>
              <w:rPr>
                <w:rStyle w:val="11"/>
                <w:rFonts w:ascii="仿宋" w:hAnsi="仿宋" w:eastAsia="仿宋"/>
                <w:color w:val="000000"/>
                <w:kern w:val="0"/>
                <w:szCs w:val="21"/>
              </w:rPr>
            </w:pPr>
            <w:r>
              <w:rPr>
                <w:rStyle w:val="11"/>
                <w:rFonts w:ascii="仿宋" w:hAnsi="仿宋" w:eastAsia="仿宋"/>
                <w:color w:val="000000"/>
                <w:kern w:val="0"/>
                <w:szCs w:val="21"/>
              </w:rPr>
              <w:t>63</w:t>
            </w:r>
          </w:p>
        </w:tc>
        <w:tc>
          <w:tcPr>
            <w:tcW w:w="799" w:type="dxa"/>
            <w:tcBorders>
              <w:top w:val="nil"/>
              <w:left w:val="nil"/>
              <w:bottom w:val="single" w:color="000000" w:sz="4" w:space="0"/>
              <w:right w:val="single" w:color="000000" w:sz="4" w:space="0"/>
            </w:tcBorders>
            <w:vAlign w:val="center"/>
          </w:tcPr>
          <w:p w14:paraId="6D967CB6">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07EEE484">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3DBD9FB4">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62BA1A92">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628E1093">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47AB8991">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5F37542D">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0.1 </w:t>
            </w:r>
          </w:p>
        </w:tc>
        <w:tc>
          <w:tcPr>
            <w:tcW w:w="854" w:type="dxa"/>
            <w:tcBorders>
              <w:top w:val="nil"/>
              <w:left w:val="nil"/>
              <w:bottom w:val="single" w:color="000000" w:sz="4" w:space="0"/>
              <w:right w:val="single" w:color="000000" w:sz="4" w:space="0"/>
            </w:tcBorders>
            <w:vAlign w:val="center"/>
          </w:tcPr>
          <w:p w14:paraId="3FF4F140">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1.1 </w:t>
            </w:r>
          </w:p>
        </w:tc>
        <w:tc>
          <w:tcPr>
            <w:tcW w:w="780" w:type="dxa"/>
            <w:tcBorders>
              <w:top w:val="nil"/>
              <w:left w:val="nil"/>
              <w:bottom w:val="single" w:color="000000" w:sz="4" w:space="0"/>
              <w:right w:val="single" w:color="000000" w:sz="4" w:space="0"/>
            </w:tcBorders>
            <w:vAlign w:val="center"/>
          </w:tcPr>
          <w:p w14:paraId="193880A4">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3.0 </w:t>
            </w:r>
          </w:p>
        </w:tc>
        <w:tc>
          <w:tcPr>
            <w:tcW w:w="780" w:type="dxa"/>
            <w:tcBorders>
              <w:top w:val="nil"/>
              <w:left w:val="nil"/>
              <w:bottom w:val="single" w:color="000000" w:sz="4" w:space="0"/>
              <w:right w:val="single" w:color="000000" w:sz="4" w:space="0"/>
            </w:tcBorders>
            <w:vAlign w:val="center"/>
          </w:tcPr>
          <w:p w14:paraId="7555CD6D">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5.5 </w:t>
            </w:r>
          </w:p>
        </w:tc>
        <w:tc>
          <w:tcPr>
            <w:tcW w:w="743" w:type="dxa"/>
            <w:tcBorders>
              <w:top w:val="nil"/>
              <w:left w:val="nil"/>
              <w:bottom w:val="single" w:color="000000" w:sz="4" w:space="0"/>
              <w:right w:val="single" w:color="000000" w:sz="4" w:space="0"/>
            </w:tcBorders>
            <w:vAlign w:val="center"/>
          </w:tcPr>
          <w:p w14:paraId="4395D7FB">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8.3 </w:t>
            </w:r>
          </w:p>
        </w:tc>
      </w:tr>
      <w:tr w14:paraId="49578B3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64473FAD">
            <w:pPr>
              <w:jc w:val="center"/>
              <w:rPr>
                <w:rStyle w:val="11"/>
                <w:rFonts w:ascii="仿宋" w:hAnsi="仿宋" w:eastAsia="仿宋"/>
                <w:color w:val="000000"/>
                <w:kern w:val="0"/>
                <w:szCs w:val="21"/>
              </w:rPr>
            </w:pPr>
            <w:r>
              <w:rPr>
                <w:rStyle w:val="11"/>
                <w:rFonts w:ascii="仿宋" w:hAnsi="仿宋" w:eastAsia="仿宋"/>
                <w:color w:val="000000"/>
                <w:kern w:val="0"/>
                <w:szCs w:val="21"/>
              </w:rPr>
              <w:t>64</w:t>
            </w:r>
          </w:p>
        </w:tc>
        <w:tc>
          <w:tcPr>
            <w:tcW w:w="799" w:type="dxa"/>
            <w:tcBorders>
              <w:top w:val="nil"/>
              <w:left w:val="nil"/>
              <w:bottom w:val="single" w:color="000000" w:sz="4" w:space="0"/>
              <w:right w:val="single" w:color="000000" w:sz="4" w:space="0"/>
            </w:tcBorders>
            <w:vAlign w:val="center"/>
          </w:tcPr>
          <w:p w14:paraId="72C4BA49">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2BBCDECD">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1B5B6A0D">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675CCD8B">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2CC2C070">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0C6CA47D">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7077AA45">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0.1 </w:t>
            </w:r>
          </w:p>
        </w:tc>
        <w:tc>
          <w:tcPr>
            <w:tcW w:w="854" w:type="dxa"/>
            <w:tcBorders>
              <w:top w:val="nil"/>
              <w:left w:val="nil"/>
              <w:bottom w:val="single" w:color="000000" w:sz="4" w:space="0"/>
              <w:right w:val="single" w:color="000000" w:sz="4" w:space="0"/>
            </w:tcBorders>
            <w:vAlign w:val="center"/>
          </w:tcPr>
          <w:p w14:paraId="489AA79C">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1.0 </w:t>
            </w:r>
          </w:p>
        </w:tc>
        <w:tc>
          <w:tcPr>
            <w:tcW w:w="780" w:type="dxa"/>
            <w:tcBorders>
              <w:top w:val="nil"/>
              <w:left w:val="nil"/>
              <w:bottom w:val="single" w:color="000000" w:sz="4" w:space="0"/>
              <w:right w:val="single" w:color="000000" w:sz="4" w:space="0"/>
            </w:tcBorders>
            <w:vAlign w:val="center"/>
          </w:tcPr>
          <w:p w14:paraId="283C147D">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2.7 </w:t>
            </w:r>
          </w:p>
        </w:tc>
        <w:tc>
          <w:tcPr>
            <w:tcW w:w="780" w:type="dxa"/>
            <w:tcBorders>
              <w:top w:val="nil"/>
              <w:left w:val="nil"/>
              <w:bottom w:val="single" w:color="000000" w:sz="4" w:space="0"/>
              <w:right w:val="single" w:color="000000" w:sz="4" w:space="0"/>
            </w:tcBorders>
            <w:vAlign w:val="center"/>
          </w:tcPr>
          <w:p w14:paraId="79F5DBF7">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5.1 </w:t>
            </w:r>
          </w:p>
        </w:tc>
        <w:tc>
          <w:tcPr>
            <w:tcW w:w="743" w:type="dxa"/>
            <w:tcBorders>
              <w:top w:val="nil"/>
              <w:left w:val="nil"/>
              <w:bottom w:val="single" w:color="000000" w:sz="4" w:space="0"/>
              <w:right w:val="single" w:color="000000" w:sz="4" w:space="0"/>
            </w:tcBorders>
            <w:vAlign w:val="center"/>
          </w:tcPr>
          <w:p w14:paraId="339C7CB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7.8 </w:t>
            </w:r>
          </w:p>
        </w:tc>
      </w:tr>
      <w:tr w14:paraId="56F0544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5CE117E2">
            <w:pPr>
              <w:jc w:val="center"/>
              <w:rPr>
                <w:rStyle w:val="11"/>
                <w:rFonts w:ascii="仿宋" w:hAnsi="仿宋" w:eastAsia="仿宋"/>
                <w:color w:val="000000"/>
                <w:kern w:val="0"/>
                <w:szCs w:val="21"/>
              </w:rPr>
            </w:pPr>
            <w:r>
              <w:rPr>
                <w:rStyle w:val="11"/>
                <w:rFonts w:ascii="仿宋" w:hAnsi="仿宋" w:eastAsia="仿宋"/>
                <w:color w:val="000000"/>
                <w:kern w:val="0"/>
                <w:szCs w:val="21"/>
              </w:rPr>
              <w:t>65</w:t>
            </w:r>
          </w:p>
        </w:tc>
        <w:tc>
          <w:tcPr>
            <w:tcW w:w="799" w:type="dxa"/>
            <w:tcBorders>
              <w:top w:val="nil"/>
              <w:left w:val="nil"/>
              <w:bottom w:val="single" w:color="000000" w:sz="4" w:space="0"/>
              <w:right w:val="single" w:color="000000" w:sz="4" w:space="0"/>
            </w:tcBorders>
            <w:vAlign w:val="center"/>
          </w:tcPr>
          <w:p w14:paraId="233DB1BE">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30DE6A9A">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03B0AFB6">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0DB8EA21">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48BC068A">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53583EA2">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267D7B3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0.1 </w:t>
            </w:r>
          </w:p>
        </w:tc>
        <w:tc>
          <w:tcPr>
            <w:tcW w:w="854" w:type="dxa"/>
            <w:tcBorders>
              <w:top w:val="nil"/>
              <w:left w:val="nil"/>
              <w:bottom w:val="single" w:color="000000" w:sz="4" w:space="0"/>
              <w:right w:val="single" w:color="000000" w:sz="4" w:space="0"/>
            </w:tcBorders>
            <w:vAlign w:val="center"/>
          </w:tcPr>
          <w:p w14:paraId="1D3E837D">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0.8 </w:t>
            </w:r>
          </w:p>
        </w:tc>
        <w:tc>
          <w:tcPr>
            <w:tcW w:w="780" w:type="dxa"/>
            <w:tcBorders>
              <w:top w:val="nil"/>
              <w:left w:val="nil"/>
              <w:bottom w:val="single" w:color="000000" w:sz="4" w:space="0"/>
              <w:right w:val="single" w:color="000000" w:sz="4" w:space="0"/>
            </w:tcBorders>
            <w:vAlign w:val="center"/>
          </w:tcPr>
          <w:p w14:paraId="28A1CC2C">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2.4 </w:t>
            </w:r>
          </w:p>
        </w:tc>
        <w:tc>
          <w:tcPr>
            <w:tcW w:w="780" w:type="dxa"/>
            <w:tcBorders>
              <w:top w:val="nil"/>
              <w:left w:val="nil"/>
              <w:bottom w:val="single" w:color="000000" w:sz="4" w:space="0"/>
              <w:right w:val="single" w:color="000000" w:sz="4" w:space="0"/>
            </w:tcBorders>
            <w:vAlign w:val="center"/>
          </w:tcPr>
          <w:p w14:paraId="3C739B35">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4.7 </w:t>
            </w:r>
          </w:p>
        </w:tc>
        <w:tc>
          <w:tcPr>
            <w:tcW w:w="743" w:type="dxa"/>
            <w:tcBorders>
              <w:top w:val="nil"/>
              <w:left w:val="nil"/>
              <w:bottom w:val="single" w:color="000000" w:sz="4" w:space="0"/>
              <w:right w:val="single" w:color="000000" w:sz="4" w:space="0"/>
            </w:tcBorders>
            <w:vAlign w:val="center"/>
          </w:tcPr>
          <w:p w14:paraId="7852FA7B">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7.3 </w:t>
            </w:r>
          </w:p>
        </w:tc>
      </w:tr>
      <w:tr w14:paraId="61AF463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61EA86BA">
            <w:pPr>
              <w:jc w:val="center"/>
              <w:rPr>
                <w:rStyle w:val="11"/>
                <w:rFonts w:ascii="仿宋" w:hAnsi="仿宋" w:eastAsia="仿宋"/>
                <w:color w:val="000000"/>
                <w:kern w:val="0"/>
                <w:szCs w:val="21"/>
              </w:rPr>
            </w:pPr>
            <w:r>
              <w:rPr>
                <w:rStyle w:val="11"/>
                <w:rFonts w:ascii="仿宋" w:hAnsi="仿宋" w:eastAsia="仿宋"/>
                <w:color w:val="000000"/>
                <w:kern w:val="0"/>
                <w:szCs w:val="21"/>
              </w:rPr>
              <w:t>66</w:t>
            </w:r>
          </w:p>
        </w:tc>
        <w:tc>
          <w:tcPr>
            <w:tcW w:w="799" w:type="dxa"/>
            <w:tcBorders>
              <w:top w:val="nil"/>
              <w:left w:val="nil"/>
              <w:bottom w:val="single" w:color="000000" w:sz="4" w:space="0"/>
              <w:right w:val="single" w:color="000000" w:sz="4" w:space="0"/>
            </w:tcBorders>
            <w:vAlign w:val="center"/>
          </w:tcPr>
          <w:p w14:paraId="2383521C">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3D6D3D64">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701EDEC4">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638ECF9F">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09BC84C0">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11698270">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69BAF76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0.0 </w:t>
            </w:r>
          </w:p>
        </w:tc>
        <w:tc>
          <w:tcPr>
            <w:tcW w:w="854" w:type="dxa"/>
            <w:tcBorders>
              <w:top w:val="nil"/>
              <w:left w:val="nil"/>
              <w:bottom w:val="single" w:color="000000" w:sz="4" w:space="0"/>
              <w:right w:val="single" w:color="000000" w:sz="4" w:space="0"/>
            </w:tcBorders>
            <w:vAlign w:val="center"/>
          </w:tcPr>
          <w:p w14:paraId="6E775016">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0.7 </w:t>
            </w:r>
          </w:p>
        </w:tc>
        <w:tc>
          <w:tcPr>
            <w:tcW w:w="780" w:type="dxa"/>
            <w:tcBorders>
              <w:top w:val="nil"/>
              <w:left w:val="nil"/>
              <w:bottom w:val="single" w:color="000000" w:sz="4" w:space="0"/>
              <w:right w:val="single" w:color="000000" w:sz="4" w:space="0"/>
            </w:tcBorders>
            <w:vAlign w:val="center"/>
          </w:tcPr>
          <w:p w14:paraId="0453332E">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2.1 </w:t>
            </w:r>
          </w:p>
        </w:tc>
        <w:tc>
          <w:tcPr>
            <w:tcW w:w="780" w:type="dxa"/>
            <w:tcBorders>
              <w:top w:val="nil"/>
              <w:left w:val="nil"/>
              <w:bottom w:val="single" w:color="000000" w:sz="4" w:space="0"/>
              <w:right w:val="single" w:color="000000" w:sz="4" w:space="0"/>
            </w:tcBorders>
            <w:vAlign w:val="center"/>
          </w:tcPr>
          <w:p w14:paraId="123D76C0">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4.3 </w:t>
            </w:r>
          </w:p>
        </w:tc>
        <w:tc>
          <w:tcPr>
            <w:tcW w:w="743" w:type="dxa"/>
            <w:tcBorders>
              <w:top w:val="nil"/>
              <w:left w:val="nil"/>
              <w:bottom w:val="single" w:color="000000" w:sz="4" w:space="0"/>
              <w:right w:val="single" w:color="000000" w:sz="4" w:space="0"/>
            </w:tcBorders>
            <w:vAlign w:val="center"/>
          </w:tcPr>
          <w:p w14:paraId="55C2D4C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6.8 </w:t>
            </w:r>
          </w:p>
        </w:tc>
      </w:tr>
      <w:tr w14:paraId="5C3B3D9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4CB651EE">
            <w:pPr>
              <w:jc w:val="center"/>
              <w:rPr>
                <w:rStyle w:val="11"/>
                <w:rFonts w:ascii="仿宋" w:hAnsi="仿宋" w:eastAsia="仿宋"/>
                <w:color w:val="000000"/>
                <w:kern w:val="0"/>
                <w:szCs w:val="21"/>
              </w:rPr>
            </w:pPr>
            <w:r>
              <w:rPr>
                <w:rStyle w:val="11"/>
                <w:rFonts w:ascii="仿宋" w:hAnsi="仿宋" w:eastAsia="仿宋"/>
                <w:color w:val="000000"/>
                <w:kern w:val="0"/>
                <w:szCs w:val="21"/>
              </w:rPr>
              <w:t>67</w:t>
            </w:r>
          </w:p>
        </w:tc>
        <w:tc>
          <w:tcPr>
            <w:tcW w:w="799" w:type="dxa"/>
            <w:tcBorders>
              <w:top w:val="nil"/>
              <w:left w:val="nil"/>
              <w:bottom w:val="single" w:color="000000" w:sz="4" w:space="0"/>
              <w:right w:val="single" w:color="000000" w:sz="4" w:space="0"/>
            </w:tcBorders>
            <w:vAlign w:val="center"/>
          </w:tcPr>
          <w:p w14:paraId="12693451">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2FD19752">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7D8C9CFF">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78ADF7F3">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2835D581">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37818280">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23E442F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0.0 </w:t>
            </w:r>
          </w:p>
        </w:tc>
        <w:tc>
          <w:tcPr>
            <w:tcW w:w="854" w:type="dxa"/>
            <w:tcBorders>
              <w:top w:val="nil"/>
              <w:left w:val="nil"/>
              <w:bottom w:val="single" w:color="000000" w:sz="4" w:space="0"/>
              <w:right w:val="single" w:color="000000" w:sz="4" w:space="0"/>
            </w:tcBorders>
            <w:vAlign w:val="center"/>
          </w:tcPr>
          <w:p w14:paraId="042B17CE">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0.5 </w:t>
            </w:r>
          </w:p>
        </w:tc>
        <w:tc>
          <w:tcPr>
            <w:tcW w:w="780" w:type="dxa"/>
            <w:tcBorders>
              <w:top w:val="nil"/>
              <w:left w:val="nil"/>
              <w:bottom w:val="single" w:color="000000" w:sz="4" w:space="0"/>
              <w:right w:val="single" w:color="000000" w:sz="4" w:space="0"/>
            </w:tcBorders>
            <w:vAlign w:val="center"/>
          </w:tcPr>
          <w:p w14:paraId="46D3C50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1.9 </w:t>
            </w:r>
          </w:p>
        </w:tc>
        <w:tc>
          <w:tcPr>
            <w:tcW w:w="780" w:type="dxa"/>
            <w:tcBorders>
              <w:top w:val="nil"/>
              <w:left w:val="nil"/>
              <w:bottom w:val="single" w:color="000000" w:sz="4" w:space="0"/>
              <w:right w:val="single" w:color="000000" w:sz="4" w:space="0"/>
            </w:tcBorders>
            <w:vAlign w:val="center"/>
          </w:tcPr>
          <w:p w14:paraId="6EB4380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3.9 </w:t>
            </w:r>
          </w:p>
        </w:tc>
        <w:tc>
          <w:tcPr>
            <w:tcW w:w="743" w:type="dxa"/>
            <w:tcBorders>
              <w:top w:val="nil"/>
              <w:left w:val="nil"/>
              <w:bottom w:val="single" w:color="000000" w:sz="4" w:space="0"/>
              <w:right w:val="single" w:color="000000" w:sz="4" w:space="0"/>
            </w:tcBorders>
            <w:vAlign w:val="center"/>
          </w:tcPr>
          <w:p w14:paraId="13F5AA09">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6.4 </w:t>
            </w:r>
          </w:p>
        </w:tc>
      </w:tr>
      <w:tr w14:paraId="67E65CE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2D0DD802">
            <w:pPr>
              <w:jc w:val="center"/>
              <w:rPr>
                <w:rStyle w:val="11"/>
                <w:rFonts w:ascii="仿宋" w:hAnsi="仿宋" w:eastAsia="仿宋"/>
                <w:color w:val="000000"/>
                <w:kern w:val="0"/>
                <w:szCs w:val="21"/>
              </w:rPr>
            </w:pPr>
            <w:r>
              <w:rPr>
                <w:rStyle w:val="11"/>
                <w:rFonts w:ascii="仿宋" w:hAnsi="仿宋" w:eastAsia="仿宋"/>
                <w:color w:val="000000"/>
                <w:kern w:val="0"/>
                <w:szCs w:val="21"/>
              </w:rPr>
              <w:t>68</w:t>
            </w:r>
          </w:p>
        </w:tc>
        <w:tc>
          <w:tcPr>
            <w:tcW w:w="799" w:type="dxa"/>
            <w:tcBorders>
              <w:top w:val="nil"/>
              <w:left w:val="nil"/>
              <w:bottom w:val="single" w:color="000000" w:sz="4" w:space="0"/>
              <w:right w:val="single" w:color="000000" w:sz="4" w:space="0"/>
            </w:tcBorders>
            <w:vAlign w:val="center"/>
          </w:tcPr>
          <w:p w14:paraId="7D248B73">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3267857D">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08ED5DCF">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5B01C4F9">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2C96F7A8">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73CF97F8">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30BEE9B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0.0 </w:t>
            </w:r>
          </w:p>
        </w:tc>
        <w:tc>
          <w:tcPr>
            <w:tcW w:w="854" w:type="dxa"/>
            <w:tcBorders>
              <w:top w:val="nil"/>
              <w:left w:val="nil"/>
              <w:bottom w:val="single" w:color="000000" w:sz="4" w:space="0"/>
              <w:right w:val="single" w:color="000000" w:sz="4" w:space="0"/>
            </w:tcBorders>
            <w:vAlign w:val="center"/>
          </w:tcPr>
          <w:p w14:paraId="1581F9D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0.4 </w:t>
            </w:r>
          </w:p>
        </w:tc>
        <w:tc>
          <w:tcPr>
            <w:tcW w:w="780" w:type="dxa"/>
            <w:tcBorders>
              <w:top w:val="nil"/>
              <w:left w:val="nil"/>
              <w:bottom w:val="single" w:color="000000" w:sz="4" w:space="0"/>
              <w:right w:val="single" w:color="000000" w:sz="4" w:space="0"/>
            </w:tcBorders>
            <w:vAlign w:val="center"/>
          </w:tcPr>
          <w:p w14:paraId="2801261A">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1.7 </w:t>
            </w:r>
          </w:p>
        </w:tc>
        <w:tc>
          <w:tcPr>
            <w:tcW w:w="780" w:type="dxa"/>
            <w:tcBorders>
              <w:top w:val="nil"/>
              <w:left w:val="nil"/>
              <w:bottom w:val="single" w:color="000000" w:sz="4" w:space="0"/>
              <w:right w:val="single" w:color="000000" w:sz="4" w:space="0"/>
            </w:tcBorders>
            <w:vAlign w:val="center"/>
          </w:tcPr>
          <w:p w14:paraId="022F19F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3.6 </w:t>
            </w:r>
          </w:p>
        </w:tc>
        <w:tc>
          <w:tcPr>
            <w:tcW w:w="743" w:type="dxa"/>
            <w:tcBorders>
              <w:top w:val="nil"/>
              <w:left w:val="nil"/>
              <w:bottom w:val="single" w:color="000000" w:sz="4" w:space="0"/>
              <w:right w:val="single" w:color="000000" w:sz="4" w:space="0"/>
            </w:tcBorders>
            <w:vAlign w:val="center"/>
          </w:tcPr>
          <w:p w14:paraId="706B1CAD">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6.0 </w:t>
            </w:r>
          </w:p>
        </w:tc>
      </w:tr>
      <w:tr w14:paraId="15F18E1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450754A4">
            <w:pPr>
              <w:jc w:val="center"/>
              <w:rPr>
                <w:rStyle w:val="11"/>
                <w:rFonts w:ascii="仿宋" w:hAnsi="仿宋" w:eastAsia="仿宋"/>
                <w:color w:val="000000"/>
                <w:kern w:val="0"/>
                <w:szCs w:val="21"/>
              </w:rPr>
            </w:pPr>
            <w:r>
              <w:rPr>
                <w:rStyle w:val="11"/>
                <w:rFonts w:ascii="仿宋" w:hAnsi="仿宋" w:eastAsia="仿宋"/>
                <w:color w:val="000000"/>
                <w:kern w:val="0"/>
                <w:szCs w:val="21"/>
              </w:rPr>
              <w:t>69</w:t>
            </w:r>
          </w:p>
        </w:tc>
        <w:tc>
          <w:tcPr>
            <w:tcW w:w="799" w:type="dxa"/>
            <w:tcBorders>
              <w:top w:val="nil"/>
              <w:left w:val="nil"/>
              <w:bottom w:val="single" w:color="000000" w:sz="4" w:space="0"/>
              <w:right w:val="single" w:color="000000" w:sz="4" w:space="0"/>
            </w:tcBorders>
            <w:vAlign w:val="center"/>
          </w:tcPr>
          <w:p w14:paraId="40F48B65">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1FB79708">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5277FE05">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059BCED3">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7EFD3DB0">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179C2902">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76464BFD">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0.0 </w:t>
            </w:r>
          </w:p>
        </w:tc>
        <w:tc>
          <w:tcPr>
            <w:tcW w:w="854" w:type="dxa"/>
            <w:tcBorders>
              <w:top w:val="nil"/>
              <w:left w:val="nil"/>
              <w:bottom w:val="single" w:color="000000" w:sz="4" w:space="0"/>
              <w:right w:val="single" w:color="000000" w:sz="4" w:space="0"/>
            </w:tcBorders>
            <w:vAlign w:val="center"/>
          </w:tcPr>
          <w:p w14:paraId="2814FA96">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0.3 </w:t>
            </w:r>
          </w:p>
        </w:tc>
        <w:tc>
          <w:tcPr>
            <w:tcW w:w="780" w:type="dxa"/>
            <w:tcBorders>
              <w:top w:val="nil"/>
              <w:left w:val="nil"/>
              <w:bottom w:val="single" w:color="000000" w:sz="4" w:space="0"/>
              <w:right w:val="single" w:color="000000" w:sz="4" w:space="0"/>
            </w:tcBorders>
            <w:vAlign w:val="center"/>
          </w:tcPr>
          <w:p w14:paraId="5C2A2760">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1.5 </w:t>
            </w:r>
          </w:p>
        </w:tc>
        <w:tc>
          <w:tcPr>
            <w:tcW w:w="780" w:type="dxa"/>
            <w:tcBorders>
              <w:top w:val="nil"/>
              <w:left w:val="nil"/>
              <w:bottom w:val="single" w:color="000000" w:sz="4" w:space="0"/>
              <w:right w:val="single" w:color="000000" w:sz="4" w:space="0"/>
            </w:tcBorders>
            <w:vAlign w:val="center"/>
          </w:tcPr>
          <w:p w14:paraId="45F7C3AA">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3.3 </w:t>
            </w:r>
          </w:p>
        </w:tc>
        <w:tc>
          <w:tcPr>
            <w:tcW w:w="743" w:type="dxa"/>
            <w:tcBorders>
              <w:top w:val="nil"/>
              <w:left w:val="nil"/>
              <w:bottom w:val="single" w:color="000000" w:sz="4" w:space="0"/>
              <w:right w:val="single" w:color="000000" w:sz="4" w:space="0"/>
            </w:tcBorders>
            <w:vAlign w:val="center"/>
          </w:tcPr>
          <w:p w14:paraId="6C1A7576">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5.6 </w:t>
            </w:r>
          </w:p>
        </w:tc>
      </w:tr>
      <w:tr w14:paraId="181446C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57306B82">
            <w:pPr>
              <w:jc w:val="center"/>
              <w:rPr>
                <w:rStyle w:val="11"/>
                <w:rFonts w:ascii="仿宋" w:hAnsi="仿宋" w:eastAsia="仿宋"/>
                <w:color w:val="000000"/>
                <w:kern w:val="0"/>
                <w:szCs w:val="21"/>
              </w:rPr>
            </w:pPr>
            <w:r>
              <w:rPr>
                <w:rStyle w:val="11"/>
                <w:rFonts w:ascii="仿宋" w:hAnsi="仿宋" w:eastAsia="仿宋"/>
                <w:color w:val="000000"/>
                <w:kern w:val="0"/>
                <w:szCs w:val="21"/>
              </w:rPr>
              <w:t>70</w:t>
            </w:r>
          </w:p>
        </w:tc>
        <w:tc>
          <w:tcPr>
            <w:tcW w:w="799" w:type="dxa"/>
            <w:tcBorders>
              <w:top w:val="nil"/>
              <w:left w:val="nil"/>
              <w:bottom w:val="single" w:color="000000" w:sz="4" w:space="0"/>
              <w:right w:val="single" w:color="000000" w:sz="4" w:space="0"/>
            </w:tcBorders>
            <w:vAlign w:val="center"/>
          </w:tcPr>
          <w:p w14:paraId="173BFEE7">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2E918593">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1AF7A8A9">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692BA470">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09EBACC5">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5270D448">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78EECC0E">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0.0 </w:t>
            </w:r>
          </w:p>
        </w:tc>
        <w:tc>
          <w:tcPr>
            <w:tcW w:w="854" w:type="dxa"/>
            <w:tcBorders>
              <w:top w:val="nil"/>
              <w:left w:val="nil"/>
              <w:bottom w:val="single" w:color="000000" w:sz="4" w:space="0"/>
              <w:right w:val="single" w:color="000000" w:sz="4" w:space="0"/>
            </w:tcBorders>
            <w:vAlign w:val="center"/>
          </w:tcPr>
          <w:p w14:paraId="73EE6779">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0.3 </w:t>
            </w:r>
          </w:p>
        </w:tc>
        <w:tc>
          <w:tcPr>
            <w:tcW w:w="780" w:type="dxa"/>
            <w:tcBorders>
              <w:top w:val="nil"/>
              <w:left w:val="nil"/>
              <w:bottom w:val="single" w:color="000000" w:sz="4" w:space="0"/>
              <w:right w:val="single" w:color="000000" w:sz="4" w:space="0"/>
            </w:tcBorders>
            <w:vAlign w:val="center"/>
          </w:tcPr>
          <w:p w14:paraId="2E77B1DE">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1.3 </w:t>
            </w:r>
          </w:p>
        </w:tc>
        <w:tc>
          <w:tcPr>
            <w:tcW w:w="780" w:type="dxa"/>
            <w:tcBorders>
              <w:top w:val="nil"/>
              <w:left w:val="nil"/>
              <w:bottom w:val="single" w:color="000000" w:sz="4" w:space="0"/>
              <w:right w:val="single" w:color="000000" w:sz="4" w:space="0"/>
            </w:tcBorders>
            <w:vAlign w:val="center"/>
          </w:tcPr>
          <w:p w14:paraId="3ED98C46">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3.0 </w:t>
            </w:r>
          </w:p>
        </w:tc>
        <w:tc>
          <w:tcPr>
            <w:tcW w:w="743" w:type="dxa"/>
            <w:tcBorders>
              <w:top w:val="nil"/>
              <w:left w:val="nil"/>
              <w:bottom w:val="single" w:color="000000" w:sz="4" w:space="0"/>
              <w:right w:val="single" w:color="000000" w:sz="4" w:space="0"/>
            </w:tcBorders>
            <w:vAlign w:val="center"/>
          </w:tcPr>
          <w:p w14:paraId="600D2AB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5.2 </w:t>
            </w:r>
          </w:p>
        </w:tc>
      </w:tr>
      <w:tr w14:paraId="12D90B5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66CE584C">
            <w:pPr>
              <w:jc w:val="center"/>
              <w:rPr>
                <w:rStyle w:val="11"/>
                <w:rFonts w:ascii="仿宋" w:hAnsi="仿宋" w:eastAsia="仿宋"/>
                <w:color w:val="000000"/>
                <w:kern w:val="0"/>
                <w:szCs w:val="21"/>
              </w:rPr>
            </w:pPr>
            <w:r>
              <w:rPr>
                <w:rStyle w:val="11"/>
                <w:rFonts w:ascii="仿宋" w:hAnsi="仿宋" w:eastAsia="仿宋"/>
                <w:color w:val="000000"/>
                <w:kern w:val="0"/>
                <w:szCs w:val="21"/>
              </w:rPr>
              <w:t>71</w:t>
            </w:r>
          </w:p>
        </w:tc>
        <w:tc>
          <w:tcPr>
            <w:tcW w:w="799" w:type="dxa"/>
            <w:tcBorders>
              <w:top w:val="nil"/>
              <w:left w:val="nil"/>
              <w:bottom w:val="single" w:color="000000" w:sz="4" w:space="0"/>
              <w:right w:val="single" w:color="000000" w:sz="4" w:space="0"/>
            </w:tcBorders>
            <w:vAlign w:val="center"/>
          </w:tcPr>
          <w:p w14:paraId="4337CFF6">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10572050">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70B40004">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0AB805C4">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2EE61120">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11EFE118">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55B3A338">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2568A75E">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0.2 </w:t>
            </w:r>
          </w:p>
        </w:tc>
        <w:tc>
          <w:tcPr>
            <w:tcW w:w="780" w:type="dxa"/>
            <w:tcBorders>
              <w:top w:val="nil"/>
              <w:left w:val="nil"/>
              <w:bottom w:val="single" w:color="000000" w:sz="4" w:space="0"/>
              <w:right w:val="single" w:color="000000" w:sz="4" w:space="0"/>
            </w:tcBorders>
            <w:vAlign w:val="center"/>
          </w:tcPr>
          <w:p w14:paraId="5FA6E5A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1.1 </w:t>
            </w:r>
          </w:p>
        </w:tc>
        <w:tc>
          <w:tcPr>
            <w:tcW w:w="780" w:type="dxa"/>
            <w:tcBorders>
              <w:top w:val="nil"/>
              <w:left w:val="nil"/>
              <w:bottom w:val="single" w:color="000000" w:sz="4" w:space="0"/>
              <w:right w:val="single" w:color="000000" w:sz="4" w:space="0"/>
            </w:tcBorders>
            <w:vAlign w:val="center"/>
          </w:tcPr>
          <w:p w14:paraId="4CDF908A">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2.7 </w:t>
            </w:r>
          </w:p>
        </w:tc>
        <w:tc>
          <w:tcPr>
            <w:tcW w:w="743" w:type="dxa"/>
            <w:tcBorders>
              <w:top w:val="nil"/>
              <w:left w:val="nil"/>
              <w:bottom w:val="single" w:color="000000" w:sz="4" w:space="0"/>
              <w:right w:val="single" w:color="000000" w:sz="4" w:space="0"/>
            </w:tcBorders>
            <w:vAlign w:val="center"/>
          </w:tcPr>
          <w:p w14:paraId="1C44498A">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4.8 </w:t>
            </w:r>
          </w:p>
        </w:tc>
      </w:tr>
      <w:tr w14:paraId="31EDBFE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18C5D207">
            <w:pPr>
              <w:jc w:val="center"/>
              <w:rPr>
                <w:rStyle w:val="11"/>
                <w:rFonts w:ascii="仿宋" w:hAnsi="仿宋" w:eastAsia="仿宋"/>
                <w:color w:val="000000"/>
                <w:kern w:val="0"/>
                <w:szCs w:val="21"/>
              </w:rPr>
            </w:pPr>
            <w:r>
              <w:rPr>
                <w:rStyle w:val="11"/>
                <w:rFonts w:ascii="仿宋" w:hAnsi="仿宋" w:eastAsia="仿宋"/>
                <w:color w:val="000000"/>
                <w:kern w:val="0"/>
                <w:szCs w:val="21"/>
              </w:rPr>
              <w:t>72</w:t>
            </w:r>
          </w:p>
        </w:tc>
        <w:tc>
          <w:tcPr>
            <w:tcW w:w="799" w:type="dxa"/>
            <w:tcBorders>
              <w:top w:val="nil"/>
              <w:left w:val="nil"/>
              <w:bottom w:val="single" w:color="000000" w:sz="4" w:space="0"/>
              <w:right w:val="single" w:color="000000" w:sz="4" w:space="0"/>
            </w:tcBorders>
            <w:vAlign w:val="center"/>
          </w:tcPr>
          <w:p w14:paraId="616BB851">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7177E0C3">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22E8923D">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0F18B2EE">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2224FC92">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73401FC8">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15AB5E39">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0E1A611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0.1 </w:t>
            </w:r>
          </w:p>
        </w:tc>
        <w:tc>
          <w:tcPr>
            <w:tcW w:w="780" w:type="dxa"/>
            <w:tcBorders>
              <w:top w:val="nil"/>
              <w:left w:val="nil"/>
              <w:bottom w:val="single" w:color="000000" w:sz="4" w:space="0"/>
              <w:right w:val="single" w:color="000000" w:sz="4" w:space="0"/>
            </w:tcBorders>
            <w:vAlign w:val="center"/>
          </w:tcPr>
          <w:p w14:paraId="0F185A5C">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0.9 </w:t>
            </w:r>
          </w:p>
        </w:tc>
        <w:tc>
          <w:tcPr>
            <w:tcW w:w="780" w:type="dxa"/>
            <w:tcBorders>
              <w:top w:val="nil"/>
              <w:left w:val="nil"/>
              <w:bottom w:val="single" w:color="000000" w:sz="4" w:space="0"/>
              <w:right w:val="single" w:color="000000" w:sz="4" w:space="0"/>
            </w:tcBorders>
            <w:vAlign w:val="center"/>
          </w:tcPr>
          <w:p w14:paraId="1000B2F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2.4 </w:t>
            </w:r>
          </w:p>
        </w:tc>
        <w:tc>
          <w:tcPr>
            <w:tcW w:w="743" w:type="dxa"/>
            <w:tcBorders>
              <w:top w:val="nil"/>
              <w:left w:val="nil"/>
              <w:bottom w:val="single" w:color="000000" w:sz="4" w:space="0"/>
              <w:right w:val="single" w:color="000000" w:sz="4" w:space="0"/>
            </w:tcBorders>
            <w:vAlign w:val="center"/>
          </w:tcPr>
          <w:p w14:paraId="5DAE2604">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4.5 </w:t>
            </w:r>
          </w:p>
        </w:tc>
      </w:tr>
      <w:tr w14:paraId="63C5702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40ED9E1F">
            <w:pPr>
              <w:jc w:val="center"/>
              <w:rPr>
                <w:rStyle w:val="11"/>
                <w:rFonts w:ascii="仿宋" w:hAnsi="仿宋" w:eastAsia="仿宋"/>
                <w:color w:val="000000"/>
                <w:kern w:val="0"/>
                <w:szCs w:val="21"/>
              </w:rPr>
            </w:pPr>
            <w:r>
              <w:rPr>
                <w:rStyle w:val="11"/>
                <w:rFonts w:ascii="仿宋" w:hAnsi="仿宋" w:eastAsia="仿宋"/>
                <w:color w:val="000000"/>
                <w:kern w:val="0"/>
                <w:szCs w:val="21"/>
              </w:rPr>
              <w:t>73</w:t>
            </w:r>
          </w:p>
        </w:tc>
        <w:tc>
          <w:tcPr>
            <w:tcW w:w="799" w:type="dxa"/>
            <w:tcBorders>
              <w:top w:val="nil"/>
              <w:left w:val="nil"/>
              <w:bottom w:val="single" w:color="000000" w:sz="4" w:space="0"/>
              <w:right w:val="single" w:color="000000" w:sz="4" w:space="0"/>
            </w:tcBorders>
            <w:vAlign w:val="center"/>
          </w:tcPr>
          <w:p w14:paraId="07781017">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288C77D0">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1BA181DE">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6347DE86">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1E273BD2">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406CC230">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2CBD12D3">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2B48320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0.1 </w:t>
            </w:r>
          </w:p>
        </w:tc>
        <w:tc>
          <w:tcPr>
            <w:tcW w:w="780" w:type="dxa"/>
            <w:tcBorders>
              <w:top w:val="nil"/>
              <w:left w:val="nil"/>
              <w:bottom w:val="single" w:color="000000" w:sz="4" w:space="0"/>
              <w:right w:val="single" w:color="000000" w:sz="4" w:space="0"/>
            </w:tcBorders>
            <w:vAlign w:val="center"/>
          </w:tcPr>
          <w:p w14:paraId="71C90AE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0.8 </w:t>
            </w:r>
          </w:p>
        </w:tc>
        <w:tc>
          <w:tcPr>
            <w:tcW w:w="780" w:type="dxa"/>
            <w:tcBorders>
              <w:top w:val="nil"/>
              <w:left w:val="nil"/>
              <w:bottom w:val="single" w:color="000000" w:sz="4" w:space="0"/>
              <w:right w:val="single" w:color="000000" w:sz="4" w:space="0"/>
            </w:tcBorders>
            <w:vAlign w:val="center"/>
          </w:tcPr>
          <w:p w14:paraId="1D6C7BA4">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2.2 </w:t>
            </w:r>
          </w:p>
        </w:tc>
        <w:tc>
          <w:tcPr>
            <w:tcW w:w="743" w:type="dxa"/>
            <w:tcBorders>
              <w:top w:val="nil"/>
              <w:left w:val="nil"/>
              <w:bottom w:val="single" w:color="000000" w:sz="4" w:space="0"/>
              <w:right w:val="single" w:color="000000" w:sz="4" w:space="0"/>
            </w:tcBorders>
            <w:vAlign w:val="center"/>
          </w:tcPr>
          <w:p w14:paraId="7A6FBD0C">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4.1 </w:t>
            </w:r>
          </w:p>
        </w:tc>
      </w:tr>
      <w:tr w14:paraId="7009D5C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5810A82F">
            <w:pPr>
              <w:jc w:val="center"/>
              <w:rPr>
                <w:rStyle w:val="11"/>
                <w:rFonts w:ascii="仿宋" w:hAnsi="仿宋" w:eastAsia="仿宋"/>
                <w:color w:val="000000"/>
                <w:kern w:val="0"/>
                <w:szCs w:val="21"/>
              </w:rPr>
            </w:pPr>
            <w:r>
              <w:rPr>
                <w:rStyle w:val="11"/>
                <w:rFonts w:ascii="仿宋" w:hAnsi="仿宋" w:eastAsia="仿宋"/>
                <w:color w:val="000000"/>
                <w:kern w:val="0"/>
                <w:szCs w:val="21"/>
              </w:rPr>
              <w:t>74</w:t>
            </w:r>
          </w:p>
        </w:tc>
        <w:tc>
          <w:tcPr>
            <w:tcW w:w="799" w:type="dxa"/>
            <w:tcBorders>
              <w:top w:val="nil"/>
              <w:left w:val="nil"/>
              <w:bottom w:val="single" w:color="000000" w:sz="4" w:space="0"/>
              <w:right w:val="single" w:color="000000" w:sz="4" w:space="0"/>
            </w:tcBorders>
            <w:vAlign w:val="center"/>
          </w:tcPr>
          <w:p w14:paraId="2BE73971">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77591CD3">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28BC940F">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61C14240">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7685774E">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436EDA0A">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3F4C563C">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60A3486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0.1 </w:t>
            </w:r>
          </w:p>
        </w:tc>
        <w:tc>
          <w:tcPr>
            <w:tcW w:w="780" w:type="dxa"/>
            <w:tcBorders>
              <w:top w:val="nil"/>
              <w:left w:val="nil"/>
              <w:bottom w:val="single" w:color="000000" w:sz="4" w:space="0"/>
              <w:right w:val="single" w:color="000000" w:sz="4" w:space="0"/>
            </w:tcBorders>
            <w:vAlign w:val="center"/>
          </w:tcPr>
          <w:p w14:paraId="28B42E84">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0.7 </w:t>
            </w:r>
          </w:p>
        </w:tc>
        <w:tc>
          <w:tcPr>
            <w:tcW w:w="780" w:type="dxa"/>
            <w:tcBorders>
              <w:top w:val="nil"/>
              <w:left w:val="nil"/>
              <w:bottom w:val="single" w:color="000000" w:sz="4" w:space="0"/>
              <w:right w:val="single" w:color="000000" w:sz="4" w:space="0"/>
            </w:tcBorders>
            <w:vAlign w:val="center"/>
          </w:tcPr>
          <w:p w14:paraId="1243F78A">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2.0 </w:t>
            </w:r>
          </w:p>
        </w:tc>
        <w:tc>
          <w:tcPr>
            <w:tcW w:w="743" w:type="dxa"/>
            <w:tcBorders>
              <w:top w:val="nil"/>
              <w:left w:val="nil"/>
              <w:bottom w:val="single" w:color="000000" w:sz="4" w:space="0"/>
              <w:right w:val="single" w:color="000000" w:sz="4" w:space="0"/>
            </w:tcBorders>
            <w:vAlign w:val="center"/>
          </w:tcPr>
          <w:p w14:paraId="40E79936">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3.8 </w:t>
            </w:r>
          </w:p>
        </w:tc>
      </w:tr>
      <w:tr w14:paraId="1D6FBDA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6E41A076">
            <w:pPr>
              <w:jc w:val="center"/>
              <w:rPr>
                <w:rStyle w:val="11"/>
                <w:rFonts w:ascii="仿宋" w:hAnsi="仿宋" w:eastAsia="仿宋"/>
                <w:color w:val="000000"/>
                <w:kern w:val="0"/>
                <w:szCs w:val="21"/>
              </w:rPr>
            </w:pPr>
            <w:r>
              <w:rPr>
                <w:rStyle w:val="11"/>
                <w:rFonts w:ascii="仿宋" w:hAnsi="仿宋" w:eastAsia="仿宋"/>
                <w:color w:val="000000"/>
                <w:kern w:val="0"/>
                <w:szCs w:val="21"/>
              </w:rPr>
              <w:t>75</w:t>
            </w:r>
          </w:p>
        </w:tc>
        <w:tc>
          <w:tcPr>
            <w:tcW w:w="799" w:type="dxa"/>
            <w:tcBorders>
              <w:top w:val="nil"/>
              <w:left w:val="nil"/>
              <w:bottom w:val="single" w:color="000000" w:sz="4" w:space="0"/>
              <w:right w:val="single" w:color="000000" w:sz="4" w:space="0"/>
            </w:tcBorders>
            <w:vAlign w:val="center"/>
          </w:tcPr>
          <w:p w14:paraId="0B07A821">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0DCB49ED">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227C5994">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078D8887">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6ADF75D2">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79C05C71">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3149459F">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000B0BFA">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0.0 </w:t>
            </w:r>
          </w:p>
        </w:tc>
        <w:tc>
          <w:tcPr>
            <w:tcW w:w="780" w:type="dxa"/>
            <w:tcBorders>
              <w:top w:val="nil"/>
              <w:left w:val="nil"/>
              <w:bottom w:val="single" w:color="000000" w:sz="4" w:space="0"/>
              <w:right w:val="single" w:color="000000" w:sz="4" w:space="0"/>
            </w:tcBorders>
            <w:vAlign w:val="center"/>
          </w:tcPr>
          <w:p w14:paraId="52AD27B6">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0.6 </w:t>
            </w:r>
          </w:p>
        </w:tc>
        <w:tc>
          <w:tcPr>
            <w:tcW w:w="780" w:type="dxa"/>
            <w:tcBorders>
              <w:top w:val="nil"/>
              <w:left w:val="nil"/>
              <w:bottom w:val="single" w:color="000000" w:sz="4" w:space="0"/>
              <w:right w:val="single" w:color="000000" w:sz="4" w:space="0"/>
            </w:tcBorders>
            <w:vAlign w:val="center"/>
          </w:tcPr>
          <w:p w14:paraId="01B3402C">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1.8 </w:t>
            </w:r>
          </w:p>
        </w:tc>
        <w:tc>
          <w:tcPr>
            <w:tcW w:w="743" w:type="dxa"/>
            <w:tcBorders>
              <w:top w:val="nil"/>
              <w:left w:val="nil"/>
              <w:bottom w:val="single" w:color="000000" w:sz="4" w:space="0"/>
              <w:right w:val="single" w:color="000000" w:sz="4" w:space="0"/>
            </w:tcBorders>
            <w:vAlign w:val="center"/>
          </w:tcPr>
          <w:p w14:paraId="7321C0E7">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3.5 </w:t>
            </w:r>
          </w:p>
        </w:tc>
      </w:tr>
      <w:tr w14:paraId="298FFA4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7178AABF">
            <w:pPr>
              <w:jc w:val="center"/>
              <w:rPr>
                <w:rStyle w:val="11"/>
                <w:rFonts w:ascii="仿宋" w:hAnsi="仿宋" w:eastAsia="仿宋"/>
                <w:color w:val="000000"/>
                <w:kern w:val="0"/>
                <w:szCs w:val="21"/>
              </w:rPr>
            </w:pPr>
            <w:r>
              <w:rPr>
                <w:rStyle w:val="11"/>
                <w:rFonts w:ascii="仿宋" w:hAnsi="仿宋" w:eastAsia="仿宋"/>
                <w:color w:val="000000"/>
                <w:kern w:val="0"/>
                <w:szCs w:val="21"/>
              </w:rPr>
              <w:t>76</w:t>
            </w:r>
          </w:p>
        </w:tc>
        <w:tc>
          <w:tcPr>
            <w:tcW w:w="799" w:type="dxa"/>
            <w:tcBorders>
              <w:top w:val="nil"/>
              <w:left w:val="nil"/>
              <w:bottom w:val="single" w:color="000000" w:sz="4" w:space="0"/>
              <w:right w:val="single" w:color="000000" w:sz="4" w:space="0"/>
            </w:tcBorders>
            <w:vAlign w:val="center"/>
          </w:tcPr>
          <w:p w14:paraId="3C62116D">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3813AFBB">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396560EA">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194D7D7A">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4A8C173C">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2BCB08CB">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6EDC2A93">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3037E32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0.0 </w:t>
            </w:r>
          </w:p>
        </w:tc>
        <w:tc>
          <w:tcPr>
            <w:tcW w:w="780" w:type="dxa"/>
            <w:tcBorders>
              <w:top w:val="nil"/>
              <w:left w:val="nil"/>
              <w:bottom w:val="single" w:color="000000" w:sz="4" w:space="0"/>
              <w:right w:val="single" w:color="000000" w:sz="4" w:space="0"/>
            </w:tcBorders>
            <w:vAlign w:val="center"/>
          </w:tcPr>
          <w:p w14:paraId="55E8138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0.5 </w:t>
            </w:r>
          </w:p>
        </w:tc>
        <w:tc>
          <w:tcPr>
            <w:tcW w:w="780" w:type="dxa"/>
            <w:tcBorders>
              <w:top w:val="nil"/>
              <w:left w:val="nil"/>
              <w:bottom w:val="single" w:color="000000" w:sz="4" w:space="0"/>
              <w:right w:val="single" w:color="000000" w:sz="4" w:space="0"/>
            </w:tcBorders>
            <w:vAlign w:val="center"/>
          </w:tcPr>
          <w:p w14:paraId="142ED735">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1.6 </w:t>
            </w:r>
          </w:p>
        </w:tc>
        <w:tc>
          <w:tcPr>
            <w:tcW w:w="743" w:type="dxa"/>
            <w:tcBorders>
              <w:top w:val="nil"/>
              <w:left w:val="nil"/>
              <w:bottom w:val="single" w:color="000000" w:sz="4" w:space="0"/>
              <w:right w:val="single" w:color="000000" w:sz="4" w:space="0"/>
            </w:tcBorders>
            <w:vAlign w:val="center"/>
          </w:tcPr>
          <w:p w14:paraId="6105661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3.2 </w:t>
            </w:r>
          </w:p>
        </w:tc>
      </w:tr>
      <w:tr w14:paraId="5726FC4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67888FE8">
            <w:pPr>
              <w:jc w:val="center"/>
              <w:rPr>
                <w:rStyle w:val="11"/>
                <w:rFonts w:ascii="仿宋" w:hAnsi="仿宋" w:eastAsia="仿宋"/>
                <w:color w:val="000000"/>
                <w:kern w:val="0"/>
                <w:szCs w:val="21"/>
              </w:rPr>
            </w:pPr>
            <w:r>
              <w:rPr>
                <w:rStyle w:val="11"/>
                <w:rFonts w:ascii="仿宋" w:hAnsi="仿宋" w:eastAsia="仿宋"/>
                <w:color w:val="000000"/>
                <w:kern w:val="0"/>
                <w:szCs w:val="21"/>
              </w:rPr>
              <w:t>77</w:t>
            </w:r>
          </w:p>
        </w:tc>
        <w:tc>
          <w:tcPr>
            <w:tcW w:w="799" w:type="dxa"/>
            <w:tcBorders>
              <w:top w:val="nil"/>
              <w:left w:val="nil"/>
              <w:bottom w:val="single" w:color="000000" w:sz="4" w:space="0"/>
              <w:right w:val="single" w:color="000000" w:sz="4" w:space="0"/>
            </w:tcBorders>
            <w:vAlign w:val="center"/>
          </w:tcPr>
          <w:p w14:paraId="3FF86DAB">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62011856">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4D2D9CE3">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4CBD1BB2">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496CEABE">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1A615DA3">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1E6AE086">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07888F5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0.0 </w:t>
            </w:r>
          </w:p>
        </w:tc>
        <w:tc>
          <w:tcPr>
            <w:tcW w:w="780" w:type="dxa"/>
            <w:tcBorders>
              <w:top w:val="nil"/>
              <w:left w:val="nil"/>
              <w:bottom w:val="single" w:color="000000" w:sz="4" w:space="0"/>
              <w:right w:val="single" w:color="000000" w:sz="4" w:space="0"/>
            </w:tcBorders>
            <w:vAlign w:val="center"/>
          </w:tcPr>
          <w:p w14:paraId="63B56BFA">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0.4 </w:t>
            </w:r>
          </w:p>
        </w:tc>
        <w:tc>
          <w:tcPr>
            <w:tcW w:w="780" w:type="dxa"/>
            <w:tcBorders>
              <w:top w:val="nil"/>
              <w:left w:val="nil"/>
              <w:bottom w:val="single" w:color="000000" w:sz="4" w:space="0"/>
              <w:right w:val="single" w:color="000000" w:sz="4" w:space="0"/>
            </w:tcBorders>
            <w:vAlign w:val="center"/>
          </w:tcPr>
          <w:p w14:paraId="59D7B04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1.4 </w:t>
            </w:r>
          </w:p>
        </w:tc>
        <w:tc>
          <w:tcPr>
            <w:tcW w:w="743" w:type="dxa"/>
            <w:tcBorders>
              <w:top w:val="nil"/>
              <w:left w:val="nil"/>
              <w:bottom w:val="single" w:color="000000" w:sz="4" w:space="0"/>
              <w:right w:val="single" w:color="000000" w:sz="4" w:space="0"/>
            </w:tcBorders>
            <w:vAlign w:val="center"/>
          </w:tcPr>
          <w:p w14:paraId="0C13FBCC">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3.0 </w:t>
            </w:r>
          </w:p>
        </w:tc>
      </w:tr>
      <w:tr w14:paraId="7AB3589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5088EF3A">
            <w:pPr>
              <w:jc w:val="center"/>
              <w:rPr>
                <w:rStyle w:val="11"/>
                <w:rFonts w:ascii="仿宋" w:hAnsi="仿宋" w:eastAsia="仿宋"/>
                <w:color w:val="000000"/>
                <w:kern w:val="0"/>
                <w:szCs w:val="21"/>
              </w:rPr>
            </w:pPr>
            <w:r>
              <w:rPr>
                <w:rStyle w:val="11"/>
                <w:rFonts w:ascii="仿宋" w:hAnsi="仿宋" w:eastAsia="仿宋"/>
                <w:color w:val="000000"/>
                <w:kern w:val="0"/>
                <w:szCs w:val="21"/>
              </w:rPr>
              <w:t>78</w:t>
            </w:r>
          </w:p>
        </w:tc>
        <w:tc>
          <w:tcPr>
            <w:tcW w:w="799" w:type="dxa"/>
            <w:tcBorders>
              <w:top w:val="nil"/>
              <w:left w:val="nil"/>
              <w:bottom w:val="single" w:color="000000" w:sz="4" w:space="0"/>
              <w:right w:val="single" w:color="000000" w:sz="4" w:space="0"/>
            </w:tcBorders>
            <w:vAlign w:val="center"/>
          </w:tcPr>
          <w:p w14:paraId="658CB0A1">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36E433B0">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76E6C605">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2AD16D9E">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60A8C2B9">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29891DAB">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60B7B2FB">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199EFB9E">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0.0 </w:t>
            </w:r>
          </w:p>
        </w:tc>
        <w:tc>
          <w:tcPr>
            <w:tcW w:w="780" w:type="dxa"/>
            <w:tcBorders>
              <w:top w:val="nil"/>
              <w:left w:val="nil"/>
              <w:bottom w:val="single" w:color="000000" w:sz="4" w:space="0"/>
              <w:right w:val="single" w:color="000000" w:sz="4" w:space="0"/>
            </w:tcBorders>
            <w:vAlign w:val="center"/>
          </w:tcPr>
          <w:p w14:paraId="7A1A21A9">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0.3 </w:t>
            </w:r>
          </w:p>
        </w:tc>
        <w:tc>
          <w:tcPr>
            <w:tcW w:w="780" w:type="dxa"/>
            <w:tcBorders>
              <w:top w:val="nil"/>
              <w:left w:val="nil"/>
              <w:bottom w:val="single" w:color="000000" w:sz="4" w:space="0"/>
              <w:right w:val="single" w:color="000000" w:sz="4" w:space="0"/>
            </w:tcBorders>
            <w:vAlign w:val="center"/>
          </w:tcPr>
          <w:p w14:paraId="4A9FE83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1.2 </w:t>
            </w:r>
          </w:p>
        </w:tc>
        <w:tc>
          <w:tcPr>
            <w:tcW w:w="743" w:type="dxa"/>
            <w:tcBorders>
              <w:top w:val="nil"/>
              <w:left w:val="nil"/>
              <w:bottom w:val="single" w:color="000000" w:sz="4" w:space="0"/>
              <w:right w:val="single" w:color="000000" w:sz="4" w:space="0"/>
            </w:tcBorders>
            <w:vAlign w:val="center"/>
          </w:tcPr>
          <w:p w14:paraId="19CC611A">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2.7 </w:t>
            </w:r>
          </w:p>
        </w:tc>
      </w:tr>
      <w:tr w14:paraId="335DDD2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7DD9BE3E">
            <w:pPr>
              <w:jc w:val="center"/>
              <w:rPr>
                <w:rStyle w:val="11"/>
                <w:rFonts w:ascii="仿宋" w:hAnsi="仿宋" w:eastAsia="仿宋"/>
                <w:color w:val="000000"/>
                <w:kern w:val="0"/>
                <w:szCs w:val="21"/>
              </w:rPr>
            </w:pPr>
            <w:r>
              <w:rPr>
                <w:rStyle w:val="11"/>
                <w:rFonts w:ascii="仿宋" w:hAnsi="仿宋" w:eastAsia="仿宋"/>
                <w:color w:val="000000"/>
                <w:kern w:val="0"/>
                <w:szCs w:val="21"/>
              </w:rPr>
              <w:t>79</w:t>
            </w:r>
          </w:p>
        </w:tc>
        <w:tc>
          <w:tcPr>
            <w:tcW w:w="799" w:type="dxa"/>
            <w:tcBorders>
              <w:top w:val="nil"/>
              <w:left w:val="nil"/>
              <w:bottom w:val="single" w:color="000000" w:sz="4" w:space="0"/>
              <w:right w:val="single" w:color="000000" w:sz="4" w:space="0"/>
            </w:tcBorders>
            <w:vAlign w:val="center"/>
          </w:tcPr>
          <w:p w14:paraId="24DD98D9">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46B74920">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1120C60B">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05161DA9">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4E9A2096">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540191FD">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31207F2D">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301A178B">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164550B7">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0.2 </w:t>
            </w:r>
          </w:p>
        </w:tc>
        <w:tc>
          <w:tcPr>
            <w:tcW w:w="780" w:type="dxa"/>
            <w:tcBorders>
              <w:top w:val="nil"/>
              <w:left w:val="nil"/>
              <w:bottom w:val="single" w:color="000000" w:sz="4" w:space="0"/>
              <w:right w:val="single" w:color="000000" w:sz="4" w:space="0"/>
            </w:tcBorders>
            <w:vAlign w:val="center"/>
          </w:tcPr>
          <w:p w14:paraId="59D053D5">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1.1 </w:t>
            </w:r>
          </w:p>
        </w:tc>
        <w:tc>
          <w:tcPr>
            <w:tcW w:w="743" w:type="dxa"/>
            <w:tcBorders>
              <w:top w:val="nil"/>
              <w:left w:val="nil"/>
              <w:bottom w:val="single" w:color="000000" w:sz="4" w:space="0"/>
              <w:right w:val="single" w:color="000000" w:sz="4" w:space="0"/>
            </w:tcBorders>
            <w:vAlign w:val="center"/>
          </w:tcPr>
          <w:p w14:paraId="4F3B4577">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2.5 </w:t>
            </w:r>
          </w:p>
        </w:tc>
      </w:tr>
      <w:tr w14:paraId="7EE0D18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4C36760F">
            <w:pPr>
              <w:jc w:val="center"/>
              <w:rPr>
                <w:rStyle w:val="11"/>
                <w:rFonts w:ascii="仿宋" w:hAnsi="仿宋" w:eastAsia="仿宋"/>
                <w:color w:val="000000"/>
                <w:kern w:val="0"/>
                <w:szCs w:val="21"/>
              </w:rPr>
            </w:pPr>
            <w:r>
              <w:rPr>
                <w:rStyle w:val="11"/>
                <w:rFonts w:ascii="仿宋" w:hAnsi="仿宋" w:eastAsia="仿宋"/>
                <w:color w:val="000000"/>
                <w:kern w:val="0"/>
                <w:szCs w:val="21"/>
              </w:rPr>
              <w:t>80</w:t>
            </w:r>
          </w:p>
        </w:tc>
        <w:tc>
          <w:tcPr>
            <w:tcW w:w="799" w:type="dxa"/>
            <w:tcBorders>
              <w:top w:val="nil"/>
              <w:left w:val="nil"/>
              <w:bottom w:val="single" w:color="000000" w:sz="4" w:space="0"/>
              <w:right w:val="single" w:color="000000" w:sz="4" w:space="0"/>
            </w:tcBorders>
            <w:vAlign w:val="center"/>
          </w:tcPr>
          <w:p w14:paraId="5DE0F2C2">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1DF69EC3">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1A99AB14">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12E679D9">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1D6CE6FD">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619E3B91">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0721F97E">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6038AD47">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18678DA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0.2 </w:t>
            </w:r>
          </w:p>
        </w:tc>
        <w:tc>
          <w:tcPr>
            <w:tcW w:w="780" w:type="dxa"/>
            <w:tcBorders>
              <w:top w:val="nil"/>
              <w:left w:val="nil"/>
              <w:bottom w:val="single" w:color="000000" w:sz="4" w:space="0"/>
              <w:right w:val="single" w:color="000000" w:sz="4" w:space="0"/>
            </w:tcBorders>
            <w:vAlign w:val="center"/>
          </w:tcPr>
          <w:p w14:paraId="4D9EA16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0.9 </w:t>
            </w:r>
          </w:p>
        </w:tc>
        <w:tc>
          <w:tcPr>
            <w:tcW w:w="743" w:type="dxa"/>
            <w:tcBorders>
              <w:top w:val="nil"/>
              <w:left w:val="nil"/>
              <w:bottom w:val="single" w:color="000000" w:sz="4" w:space="0"/>
              <w:right w:val="single" w:color="000000" w:sz="4" w:space="0"/>
            </w:tcBorders>
            <w:vAlign w:val="center"/>
          </w:tcPr>
          <w:p w14:paraId="73E986EA">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2.2 </w:t>
            </w:r>
          </w:p>
        </w:tc>
      </w:tr>
      <w:tr w14:paraId="1F783CA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06A12C4B">
            <w:pPr>
              <w:jc w:val="center"/>
              <w:rPr>
                <w:rStyle w:val="11"/>
                <w:rFonts w:ascii="仿宋" w:hAnsi="仿宋" w:eastAsia="仿宋"/>
                <w:color w:val="000000"/>
                <w:kern w:val="0"/>
                <w:szCs w:val="21"/>
              </w:rPr>
            </w:pPr>
            <w:r>
              <w:rPr>
                <w:rStyle w:val="11"/>
                <w:rFonts w:ascii="仿宋" w:hAnsi="仿宋" w:eastAsia="仿宋"/>
                <w:color w:val="000000"/>
                <w:kern w:val="0"/>
                <w:szCs w:val="21"/>
              </w:rPr>
              <w:t>81</w:t>
            </w:r>
          </w:p>
        </w:tc>
        <w:tc>
          <w:tcPr>
            <w:tcW w:w="799" w:type="dxa"/>
            <w:tcBorders>
              <w:top w:val="nil"/>
              <w:left w:val="nil"/>
              <w:bottom w:val="single" w:color="000000" w:sz="4" w:space="0"/>
              <w:right w:val="single" w:color="000000" w:sz="4" w:space="0"/>
            </w:tcBorders>
            <w:vAlign w:val="center"/>
          </w:tcPr>
          <w:p w14:paraId="133F2B78">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38A23F87">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0E981293">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16550EF4">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05986284">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5054B884">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34BE9C7A">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69F9AC63">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71FC393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0.1 </w:t>
            </w:r>
          </w:p>
        </w:tc>
        <w:tc>
          <w:tcPr>
            <w:tcW w:w="780" w:type="dxa"/>
            <w:tcBorders>
              <w:top w:val="nil"/>
              <w:left w:val="nil"/>
              <w:bottom w:val="single" w:color="000000" w:sz="4" w:space="0"/>
              <w:right w:val="single" w:color="000000" w:sz="4" w:space="0"/>
            </w:tcBorders>
            <w:vAlign w:val="center"/>
          </w:tcPr>
          <w:p w14:paraId="31745237">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0.8 </w:t>
            </w:r>
          </w:p>
        </w:tc>
        <w:tc>
          <w:tcPr>
            <w:tcW w:w="743" w:type="dxa"/>
            <w:tcBorders>
              <w:top w:val="nil"/>
              <w:left w:val="nil"/>
              <w:bottom w:val="single" w:color="000000" w:sz="4" w:space="0"/>
              <w:right w:val="single" w:color="000000" w:sz="4" w:space="0"/>
            </w:tcBorders>
            <w:vAlign w:val="center"/>
          </w:tcPr>
          <w:p w14:paraId="4FC1AA8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2.0 </w:t>
            </w:r>
          </w:p>
        </w:tc>
      </w:tr>
      <w:tr w14:paraId="1A267C4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09341F6D">
            <w:pPr>
              <w:jc w:val="center"/>
              <w:rPr>
                <w:rStyle w:val="11"/>
                <w:rFonts w:ascii="仿宋" w:hAnsi="仿宋" w:eastAsia="仿宋"/>
                <w:color w:val="000000"/>
                <w:kern w:val="0"/>
                <w:szCs w:val="21"/>
              </w:rPr>
            </w:pPr>
            <w:r>
              <w:rPr>
                <w:rStyle w:val="11"/>
                <w:rFonts w:ascii="仿宋" w:hAnsi="仿宋" w:eastAsia="仿宋"/>
                <w:color w:val="000000"/>
                <w:kern w:val="0"/>
                <w:szCs w:val="21"/>
              </w:rPr>
              <w:t>82</w:t>
            </w:r>
          </w:p>
        </w:tc>
        <w:tc>
          <w:tcPr>
            <w:tcW w:w="799" w:type="dxa"/>
            <w:tcBorders>
              <w:top w:val="nil"/>
              <w:left w:val="nil"/>
              <w:bottom w:val="single" w:color="000000" w:sz="4" w:space="0"/>
              <w:right w:val="single" w:color="000000" w:sz="4" w:space="0"/>
            </w:tcBorders>
            <w:vAlign w:val="center"/>
          </w:tcPr>
          <w:p w14:paraId="5BA51133">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4E868626">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15770DB2">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6AE72E11">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73B16962">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394E8555">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45B328A5">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57FABD29">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1CC29A54">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0.1 </w:t>
            </w:r>
          </w:p>
        </w:tc>
        <w:tc>
          <w:tcPr>
            <w:tcW w:w="780" w:type="dxa"/>
            <w:tcBorders>
              <w:top w:val="nil"/>
              <w:left w:val="nil"/>
              <w:bottom w:val="single" w:color="000000" w:sz="4" w:space="0"/>
              <w:right w:val="single" w:color="000000" w:sz="4" w:space="0"/>
            </w:tcBorders>
            <w:vAlign w:val="center"/>
          </w:tcPr>
          <w:p w14:paraId="7F6D489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0.7 </w:t>
            </w:r>
          </w:p>
        </w:tc>
        <w:tc>
          <w:tcPr>
            <w:tcW w:w="743" w:type="dxa"/>
            <w:tcBorders>
              <w:top w:val="nil"/>
              <w:left w:val="nil"/>
              <w:bottom w:val="single" w:color="000000" w:sz="4" w:space="0"/>
              <w:right w:val="single" w:color="000000" w:sz="4" w:space="0"/>
            </w:tcBorders>
            <w:vAlign w:val="center"/>
          </w:tcPr>
          <w:p w14:paraId="6CDB5E5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1.8 </w:t>
            </w:r>
          </w:p>
        </w:tc>
      </w:tr>
      <w:tr w14:paraId="57C2C94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6F52B7BB">
            <w:pPr>
              <w:jc w:val="center"/>
              <w:rPr>
                <w:rStyle w:val="11"/>
                <w:rFonts w:ascii="仿宋" w:hAnsi="仿宋" w:eastAsia="仿宋"/>
                <w:color w:val="000000"/>
                <w:kern w:val="0"/>
                <w:szCs w:val="21"/>
              </w:rPr>
            </w:pPr>
            <w:r>
              <w:rPr>
                <w:rStyle w:val="11"/>
                <w:rFonts w:ascii="仿宋" w:hAnsi="仿宋" w:eastAsia="仿宋"/>
                <w:color w:val="000000"/>
                <w:kern w:val="0"/>
                <w:szCs w:val="21"/>
              </w:rPr>
              <w:t>83</w:t>
            </w:r>
          </w:p>
        </w:tc>
        <w:tc>
          <w:tcPr>
            <w:tcW w:w="799" w:type="dxa"/>
            <w:tcBorders>
              <w:top w:val="nil"/>
              <w:left w:val="nil"/>
              <w:bottom w:val="single" w:color="000000" w:sz="4" w:space="0"/>
              <w:right w:val="single" w:color="000000" w:sz="4" w:space="0"/>
            </w:tcBorders>
            <w:vAlign w:val="center"/>
          </w:tcPr>
          <w:p w14:paraId="16F6C993">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3D6D9A52">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0FB8E7A2">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4F5F23FB">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20942FB0">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3E7E2D33">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132BF7BC">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0546D756">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0F478A6E">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0.1 </w:t>
            </w:r>
          </w:p>
        </w:tc>
        <w:tc>
          <w:tcPr>
            <w:tcW w:w="780" w:type="dxa"/>
            <w:tcBorders>
              <w:top w:val="nil"/>
              <w:left w:val="nil"/>
              <w:bottom w:val="single" w:color="000000" w:sz="4" w:space="0"/>
              <w:right w:val="single" w:color="000000" w:sz="4" w:space="0"/>
            </w:tcBorders>
            <w:vAlign w:val="center"/>
          </w:tcPr>
          <w:p w14:paraId="354913B5">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0.6 </w:t>
            </w:r>
          </w:p>
        </w:tc>
        <w:tc>
          <w:tcPr>
            <w:tcW w:w="743" w:type="dxa"/>
            <w:tcBorders>
              <w:top w:val="nil"/>
              <w:left w:val="nil"/>
              <w:bottom w:val="single" w:color="000000" w:sz="4" w:space="0"/>
              <w:right w:val="single" w:color="000000" w:sz="4" w:space="0"/>
            </w:tcBorders>
            <w:vAlign w:val="center"/>
          </w:tcPr>
          <w:p w14:paraId="153B7D90">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1.6 </w:t>
            </w:r>
          </w:p>
        </w:tc>
      </w:tr>
      <w:tr w14:paraId="3918B1D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0D0EA152">
            <w:pPr>
              <w:jc w:val="center"/>
              <w:rPr>
                <w:rStyle w:val="11"/>
                <w:rFonts w:ascii="仿宋" w:hAnsi="仿宋" w:eastAsia="仿宋"/>
                <w:color w:val="000000"/>
                <w:kern w:val="0"/>
                <w:szCs w:val="21"/>
              </w:rPr>
            </w:pPr>
            <w:r>
              <w:rPr>
                <w:rStyle w:val="11"/>
                <w:rFonts w:ascii="仿宋" w:hAnsi="仿宋" w:eastAsia="仿宋"/>
                <w:color w:val="000000"/>
                <w:kern w:val="0"/>
                <w:szCs w:val="21"/>
              </w:rPr>
              <w:t>84</w:t>
            </w:r>
          </w:p>
        </w:tc>
        <w:tc>
          <w:tcPr>
            <w:tcW w:w="799" w:type="dxa"/>
            <w:tcBorders>
              <w:top w:val="nil"/>
              <w:left w:val="nil"/>
              <w:bottom w:val="single" w:color="000000" w:sz="4" w:space="0"/>
              <w:right w:val="single" w:color="000000" w:sz="4" w:space="0"/>
            </w:tcBorders>
            <w:vAlign w:val="center"/>
          </w:tcPr>
          <w:p w14:paraId="688F2F23">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5E9102EC">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3FC2CB7B">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173F74D6">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0AEB230A">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64501D2C">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5B0989B8">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235A5BF2">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133705A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0.0 </w:t>
            </w:r>
          </w:p>
        </w:tc>
        <w:tc>
          <w:tcPr>
            <w:tcW w:w="780" w:type="dxa"/>
            <w:tcBorders>
              <w:top w:val="nil"/>
              <w:left w:val="nil"/>
              <w:bottom w:val="single" w:color="000000" w:sz="4" w:space="0"/>
              <w:right w:val="single" w:color="000000" w:sz="4" w:space="0"/>
            </w:tcBorders>
            <w:vAlign w:val="center"/>
          </w:tcPr>
          <w:p w14:paraId="6A0F4D45">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0.5 </w:t>
            </w:r>
          </w:p>
        </w:tc>
        <w:tc>
          <w:tcPr>
            <w:tcW w:w="743" w:type="dxa"/>
            <w:tcBorders>
              <w:top w:val="nil"/>
              <w:left w:val="nil"/>
              <w:bottom w:val="single" w:color="000000" w:sz="4" w:space="0"/>
              <w:right w:val="single" w:color="000000" w:sz="4" w:space="0"/>
            </w:tcBorders>
            <w:vAlign w:val="center"/>
          </w:tcPr>
          <w:p w14:paraId="4D83169D">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1.5 </w:t>
            </w:r>
          </w:p>
        </w:tc>
      </w:tr>
      <w:tr w14:paraId="3751E50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33194EF2">
            <w:pPr>
              <w:jc w:val="center"/>
              <w:rPr>
                <w:rStyle w:val="11"/>
                <w:rFonts w:ascii="仿宋" w:hAnsi="仿宋" w:eastAsia="仿宋"/>
                <w:color w:val="000000"/>
                <w:kern w:val="0"/>
                <w:szCs w:val="21"/>
              </w:rPr>
            </w:pPr>
            <w:r>
              <w:rPr>
                <w:rStyle w:val="11"/>
                <w:rFonts w:ascii="仿宋" w:hAnsi="仿宋" w:eastAsia="仿宋"/>
                <w:color w:val="000000"/>
                <w:kern w:val="0"/>
                <w:szCs w:val="21"/>
              </w:rPr>
              <w:t>85</w:t>
            </w:r>
          </w:p>
        </w:tc>
        <w:tc>
          <w:tcPr>
            <w:tcW w:w="799" w:type="dxa"/>
            <w:tcBorders>
              <w:top w:val="nil"/>
              <w:left w:val="nil"/>
              <w:bottom w:val="single" w:color="000000" w:sz="4" w:space="0"/>
              <w:right w:val="single" w:color="000000" w:sz="4" w:space="0"/>
            </w:tcBorders>
            <w:vAlign w:val="center"/>
          </w:tcPr>
          <w:p w14:paraId="27F7CA93">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78819D78">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241ACBDB">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6672B509">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665FDB03">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0A874BD8">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6772888C">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6A9F21B1">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64885CD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0.0 </w:t>
            </w:r>
          </w:p>
        </w:tc>
        <w:tc>
          <w:tcPr>
            <w:tcW w:w="780" w:type="dxa"/>
            <w:tcBorders>
              <w:top w:val="nil"/>
              <w:left w:val="nil"/>
              <w:bottom w:val="single" w:color="000000" w:sz="4" w:space="0"/>
              <w:right w:val="single" w:color="000000" w:sz="4" w:space="0"/>
            </w:tcBorders>
            <w:vAlign w:val="center"/>
          </w:tcPr>
          <w:p w14:paraId="17B58C0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0.4 </w:t>
            </w:r>
          </w:p>
        </w:tc>
        <w:tc>
          <w:tcPr>
            <w:tcW w:w="743" w:type="dxa"/>
            <w:tcBorders>
              <w:top w:val="nil"/>
              <w:left w:val="nil"/>
              <w:bottom w:val="single" w:color="000000" w:sz="4" w:space="0"/>
              <w:right w:val="single" w:color="000000" w:sz="4" w:space="0"/>
            </w:tcBorders>
            <w:vAlign w:val="center"/>
          </w:tcPr>
          <w:p w14:paraId="321F2674">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1.3 </w:t>
            </w:r>
          </w:p>
        </w:tc>
      </w:tr>
      <w:tr w14:paraId="17D067F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1CEE80C3">
            <w:pPr>
              <w:jc w:val="center"/>
              <w:rPr>
                <w:rStyle w:val="11"/>
                <w:rFonts w:ascii="仿宋" w:hAnsi="仿宋" w:eastAsia="仿宋"/>
                <w:color w:val="000000"/>
                <w:kern w:val="0"/>
                <w:szCs w:val="21"/>
              </w:rPr>
            </w:pPr>
            <w:r>
              <w:rPr>
                <w:rStyle w:val="11"/>
                <w:rFonts w:ascii="仿宋" w:hAnsi="仿宋" w:eastAsia="仿宋"/>
                <w:color w:val="000000"/>
                <w:kern w:val="0"/>
                <w:szCs w:val="21"/>
              </w:rPr>
              <w:t>86</w:t>
            </w:r>
          </w:p>
        </w:tc>
        <w:tc>
          <w:tcPr>
            <w:tcW w:w="799" w:type="dxa"/>
            <w:tcBorders>
              <w:top w:val="nil"/>
              <w:left w:val="nil"/>
              <w:bottom w:val="single" w:color="000000" w:sz="4" w:space="0"/>
              <w:right w:val="single" w:color="000000" w:sz="4" w:space="0"/>
            </w:tcBorders>
            <w:vAlign w:val="center"/>
          </w:tcPr>
          <w:p w14:paraId="35C31AE3">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044F9AA2">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14F3BE57">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0314FD8C">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31B89262">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3EDEBC2C">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4FB9BB4B">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1505B376">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5F1F819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0.0 </w:t>
            </w:r>
          </w:p>
        </w:tc>
        <w:tc>
          <w:tcPr>
            <w:tcW w:w="780" w:type="dxa"/>
            <w:tcBorders>
              <w:top w:val="nil"/>
              <w:left w:val="nil"/>
              <w:bottom w:val="single" w:color="000000" w:sz="4" w:space="0"/>
              <w:right w:val="single" w:color="000000" w:sz="4" w:space="0"/>
            </w:tcBorders>
            <w:vAlign w:val="center"/>
          </w:tcPr>
          <w:p w14:paraId="6159F60D">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0.3 </w:t>
            </w:r>
          </w:p>
        </w:tc>
        <w:tc>
          <w:tcPr>
            <w:tcW w:w="743" w:type="dxa"/>
            <w:tcBorders>
              <w:top w:val="nil"/>
              <w:left w:val="nil"/>
              <w:bottom w:val="single" w:color="000000" w:sz="4" w:space="0"/>
              <w:right w:val="single" w:color="000000" w:sz="4" w:space="0"/>
            </w:tcBorders>
            <w:vAlign w:val="center"/>
          </w:tcPr>
          <w:p w14:paraId="0F0DF9E5">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1.2 </w:t>
            </w:r>
          </w:p>
        </w:tc>
      </w:tr>
      <w:tr w14:paraId="06694D1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741BBE6E">
            <w:pPr>
              <w:jc w:val="center"/>
              <w:rPr>
                <w:rStyle w:val="11"/>
                <w:rFonts w:ascii="仿宋" w:hAnsi="仿宋" w:eastAsia="仿宋"/>
                <w:color w:val="000000"/>
                <w:kern w:val="0"/>
                <w:szCs w:val="21"/>
              </w:rPr>
            </w:pPr>
            <w:r>
              <w:rPr>
                <w:rStyle w:val="11"/>
                <w:rFonts w:ascii="仿宋" w:hAnsi="仿宋" w:eastAsia="仿宋"/>
                <w:color w:val="000000"/>
                <w:kern w:val="0"/>
                <w:szCs w:val="21"/>
              </w:rPr>
              <w:t>87</w:t>
            </w:r>
          </w:p>
        </w:tc>
        <w:tc>
          <w:tcPr>
            <w:tcW w:w="799" w:type="dxa"/>
            <w:tcBorders>
              <w:top w:val="nil"/>
              <w:left w:val="nil"/>
              <w:bottom w:val="single" w:color="000000" w:sz="4" w:space="0"/>
              <w:right w:val="single" w:color="000000" w:sz="4" w:space="0"/>
            </w:tcBorders>
            <w:vAlign w:val="center"/>
          </w:tcPr>
          <w:p w14:paraId="7E84D213">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6AB3A1C5">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2766BF61">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234EA45E">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3B7E420E">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2667D6A3">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761B3CAB">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3559FA49">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2307DA1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0.0 </w:t>
            </w:r>
          </w:p>
        </w:tc>
        <w:tc>
          <w:tcPr>
            <w:tcW w:w="780" w:type="dxa"/>
            <w:tcBorders>
              <w:top w:val="nil"/>
              <w:left w:val="nil"/>
              <w:bottom w:val="single" w:color="000000" w:sz="4" w:space="0"/>
              <w:right w:val="single" w:color="000000" w:sz="4" w:space="0"/>
            </w:tcBorders>
            <w:vAlign w:val="center"/>
          </w:tcPr>
          <w:p w14:paraId="0C00F160">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0.3 </w:t>
            </w:r>
          </w:p>
        </w:tc>
        <w:tc>
          <w:tcPr>
            <w:tcW w:w="743" w:type="dxa"/>
            <w:tcBorders>
              <w:top w:val="nil"/>
              <w:left w:val="nil"/>
              <w:bottom w:val="single" w:color="000000" w:sz="4" w:space="0"/>
              <w:right w:val="single" w:color="000000" w:sz="4" w:space="0"/>
            </w:tcBorders>
            <w:vAlign w:val="center"/>
          </w:tcPr>
          <w:p w14:paraId="2D4AD99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1.0 </w:t>
            </w:r>
          </w:p>
        </w:tc>
      </w:tr>
      <w:tr w14:paraId="1FE2165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1111B1AB">
            <w:pPr>
              <w:jc w:val="center"/>
              <w:rPr>
                <w:rStyle w:val="11"/>
                <w:rFonts w:ascii="仿宋" w:hAnsi="仿宋" w:eastAsia="仿宋"/>
                <w:color w:val="000000"/>
                <w:kern w:val="0"/>
                <w:szCs w:val="21"/>
              </w:rPr>
            </w:pPr>
            <w:r>
              <w:rPr>
                <w:rStyle w:val="11"/>
                <w:rFonts w:ascii="仿宋" w:hAnsi="仿宋" w:eastAsia="仿宋"/>
                <w:color w:val="000000"/>
                <w:kern w:val="0"/>
                <w:szCs w:val="21"/>
              </w:rPr>
              <w:t>88</w:t>
            </w:r>
          </w:p>
        </w:tc>
        <w:tc>
          <w:tcPr>
            <w:tcW w:w="799" w:type="dxa"/>
            <w:tcBorders>
              <w:top w:val="nil"/>
              <w:left w:val="nil"/>
              <w:bottom w:val="single" w:color="000000" w:sz="4" w:space="0"/>
              <w:right w:val="single" w:color="000000" w:sz="4" w:space="0"/>
            </w:tcBorders>
            <w:vAlign w:val="center"/>
          </w:tcPr>
          <w:p w14:paraId="347D4137">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69796E04">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425E6F7F">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48BC724C">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56AC0891">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155DF83D">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68108C6C">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15BB9772">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024840B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0.0 </w:t>
            </w:r>
          </w:p>
        </w:tc>
        <w:tc>
          <w:tcPr>
            <w:tcW w:w="780" w:type="dxa"/>
            <w:tcBorders>
              <w:top w:val="nil"/>
              <w:left w:val="nil"/>
              <w:bottom w:val="single" w:color="000000" w:sz="4" w:space="0"/>
              <w:right w:val="single" w:color="000000" w:sz="4" w:space="0"/>
            </w:tcBorders>
            <w:vAlign w:val="center"/>
          </w:tcPr>
          <w:p w14:paraId="1B0EC7FE">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0.2 </w:t>
            </w:r>
          </w:p>
        </w:tc>
        <w:tc>
          <w:tcPr>
            <w:tcW w:w="743" w:type="dxa"/>
            <w:tcBorders>
              <w:top w:val="nil"/>
              <w:left w:val="nil"/>
              <w:bottom w:val="single" w:color="000000" w:sz="4" w:space="0"/>
              <w:right w:val="single" w:color="000000" w:sz="4" w:space="0"/>
            </w:tcBorders>
            <w:vAlign w:val="center"/>
          </w:tcPr>
          <w:p w14:paraId="6716F356">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0.9 </w:t>
            </w:r>
          </w:p>
        </w:tc>
      </w:tr>
      <w:tr w14:paraId="2C236D7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5F5844A3">
            <w:pPr>
              <w:jc w:val="center"/>
              <w:rPr>
                <w:rStyle w:val="11"/>
                <w:rFonts w:ascii="仿宋" w:hAnsi="仿宋" w:eastAsia="仿宋"/>
                <w:color w:val="000000"/>
                <w:kern w:val="0"/>
                <w:szCs w:val="21"/>
              </w:rPr>
            </w:pPr>
            <w:r>
              <w:rPr>
                <w:rStyle w:val="11"/>
                <w:rFonts w:ascii="仿宋" w:hAnsi="仿宋" w:eastAsia="仿宋"/>
                <w:color w:val="000000"/>
                <w:kern w:val="0"/>
                <w:szCs w:val="21"/>
              </w:rPr>
              <w:t>89</w:t>
            </w:r>
          </w:p>
        </w:tc>
        <w:tc>
          <w:tcPr>
            <w:tcW w:w="799" w:type="dxa"/>
            <w:tcBorders>
              <w:top w:val="nil"/>
              <w:left w:val="nil"/>
              <w:bottom w:val="single" w:color="000000" w:sz="4" w:space="0"/>
              <w:right w:val="single" w:color="000000" w:sz="4" w:space="0"/>
            </w:tcBorders>
            <w:vAlign w:val="center"/>
          </w:tcPr>
          <w:p w14:paraId="3CEE736B">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2FD9507A">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37805FC2">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122E476D">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5AE7DA7E">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437D5A72">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24614AB2">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78CCBC5B">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3C97436C">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58AD3699">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0.2 </w:t>
            </w:r>
          </w:p>
        </w:tc>
        <w:tc>
          <w:tcPr>
            <w:tcW w:w="743" w:type="dxa"/>
            <w:tcBorders>
              <w:top w:val="nil"/>
              <w:left w:val="nil"/>
              <w:bottom w:val="single" w:color="000000" w:sz="4" w:space="0"/>
              <w:right w:val="single" w:color="000000" w:sz="4" w:space="0"/>
            </w:tcBorders>
            <w:vAlign w:val="center"/>
          </w:tcPr>
          <w:p w14:paraId="1EAB1FF8">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0.8 </w:t>
            </w:r>
          </w:p>
        </w:tc>
      </w:tr>
      <w:tr w14:paraId="63F4D0B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49F5831E">
            <w:pPr>
              <w:jc w:val="center"/>
              <w:rPr>
                <w:rStyle w:val="11"/>
                <w:rFonts w:ascii="仿宋" w:hAnsi="仿宋" w:eastAsia="仿宋"/>
                <w:color w:val="000000"/>
                <w:kern w:val="0"/>
                <w:szCs w:val="21"/>
              </w:rPr>
            </w:pPr>
            <w:r>
              <w:rPr>
                <w:rStyle w:val="11"/>
                <w:rFonts w:ascii="仿宋" w:hAnsi="仿宋" w:eastAsia="仿宋"/>
                <w:color w:val="000000"/>
                <w:kern w:val="0"/>
                <w:szCs w:val="21"/>
              </w:rPr>
              <w:t>90</w:t>
            </w:r>
          </w:p>
        </w:tc>
        <w:tc>
          <w:tcPr>
            <w:tcW w:w="799" w:type="dxa"/>
            <w:tcBorders>
              <w:top w:val="nil"/>
              <w:left w:val="nil"/>
              <w:bottom w:val="single" w:color="000000" w:sz="4" w:space="0"/>
              <w:right w:val="single" w:color="000000" w:sz="4" w:space="0"/>
            </w:tcBorders>
            <w:vAlign w:val="center"/>
          </w:tcPr>
          <w:p w14:paraId="7D897F40">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32155687">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0FE46A40">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613C8697">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4FA5CAE5">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65306A68">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25864711">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763F05F4">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12659E3E">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53457486">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0.1 </w:t>
            </w:r>
          </w:p>
        </w:tc>
        <w:tc>
          <w:tcPr>
            <w:tcW w:w="743" w:type="dxa"/>
            <w:tcBorders>
              <w:top w:val="nil"/>
              <w:left w:val="nil"/>
              <w:bottom w:val="single" w:color="000000" w:sz="4" w:space="0"/>
              <w:right w:val="single" w:color="000000" w:sz="4" w:space="0"/>
            </w:tcBorders>
            <w:vAlign w:val="center"/>
          </w:tcPr>
          <w:p w14:paraId="620BD699">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0.7 </w:t>
            </w:r>
          </w:p>
        </w:tc>
      </w:tr>
      <w:tr w14:paraId="5A18F6C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093A5883">
            <w:pPr>
              <w:jc w:val="center"/>
              <w:rPr>
                <w:rStyle w:val="11"/>
                <w:rFonts w:ascii="仿宋" w:hAnsi="仿宋" w:eastAsia="仿宋"/>
                <w:color w:val="000000"/>
                <w:kern w:val="0"/>
                <w:szCs w:val="21"/>
              </w:rPr>
            </w:pPr>
            <w:r>
              <w:rPr>
                <w:rStyle w:val="11"/>
                <w:rFonts w:ascii="仿宋" w:hAnsi="仿宋" w:eastAsia="仿宋"/>
                <w:color w:val="000000"/>
                <w:kern w:val="0"/>
                <w:szCs w:val="21"/>
              </w:rPr>
              <w:t>91</w:t>
            </w:r>
          </w:p>
        </w:tc>
        <w:tc>
          <w:tcPr>
            <w:tcW w:w="799" w:type="dxa"/>
            <w:tcBorders>
              <w:top w:val="nil"/>
              <w:left w:val="nil"/>
              <w:bottom w:val="single" w:color="000000" w:sz="4" w:space="0"/>
              <w:right w:val="single" w:color="000000" w:sz="4" w:space="0"/>
            </w:tcBorders>
            <w:vAlign w:val="center"/>
          </w:tcPr>
          <w:p w14:paraId="6250E0F4">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096D7911">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04FE89B7">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5D86391E">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0A8F0F61">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2D954595">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322B9311">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5F19496E">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6D904FEE">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0AA3F55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0.1 </w:t>
            </w:r>
          </w:p>
        </w:tc>
        <w:tc>
          <w:tcPr>
            <w:tcW w:w="743" w:type="dxa"/>
            <w:tcBorders>
              <w:top w:val="nil"/>
              <w:left w:val="nil"/>
              <w:bottom w:val="single" w:color="000000" w:sz="4" w:space="0"/>
              <w:right w:val="single" w:color="000000" w:sz="4" w:space="0"/>
            </w:tcBorders>
            <w:vAlign w:val="center"/>
          </w:tcPr>
          <w:p w14:paraId="165D425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0.6 </w:t>
            </w:r>
          </w:p>
        </w:tc>
      </w:tr>
      <w:tr w14:paraId="53CE59A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07B3BF45">
            <w:pPr>
              <w:jc w:val="center"/>
              <w:rPr>
                <w:rStyle w:val="11"/>
                <w:rFonts w:ascii="仿宋" w:hAnsi="仿宋" w:eastAsia="仿宋"/>
                <w:color w:val="000000"/>
                <w:kern w:val="0"/>
                <w:szCs w:val="21"/>
              </w:rPr>
            </w:pPr>
            <w:r>
              <w:rPr>
                <w:rStyle w:val="11"/>
                <w:rFonts w:ascii="仿宋" w:hAnsi="仿宋" w:eastAsia="仿宋"/>
                <w:color w:val="000000"/>
                <w:kern w:val="0"/>
                <w:szCs w:val="21"/>
              </w:rPr>
              <w:t>92</w:t>
            </w:r>
          </w:p>
        </w:tc>
        <w:tc>
          <w:tcPr>
            <w:tcW w:w="799" w:type="dxa"/>
            <w:tcBorders>
              <w:top w:val="nil"/>
              <w:left w:val="nil"/>
              <w:bottom w:val="single" w:color="000000" w:sz="4" w:space="0"/>
              <w:right w:val="single" w:color="000000" w:sz="4" w:space="0"/>
            </w:tcBorders>
            <w:vAlign w:val="center"/>
          </w:tcPr>
          <w:p w14:paraId="71059BFD">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194D4595">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223AE992">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02776EDD">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1693FA1A">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1B3D2F66">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548E1EE0">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487729C6">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2FCB9ACF">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02C32BCB">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0.1 </w:t>
            </w:r>
          </w:p>
        </w:tc>
        <w:tc>
          <w:tcPr>
            <w:tcW w:w="743" w:type="dxa"/>
            <w:tcBorders>
              <w:top w:val="nil"/>
              <w:left w:val="nil"/>
              <w:bottom w:val="single" w:color="000000" w:sz="4" w:space="0"/>
              <w:right w:val="single" w:color="000000" w:sz="4" w:space="0"/>
            </w:tcBorders>
            <w:vAlign w:val="center"/>
          </w:tcPr>
          <w:p w14:paraId="01F0279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0.5 </w:t>
            </w:r>
          </w:p>
        </w:tc>
      </w:tr>
      <w:tr w14:paraId="72BC8DA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4EAB0E0F">
            <w:pPr>
              <w:jc w:val="center"/>
              <w:rPr>
                <w:rStyle w:val="11"/>
                <w:rFonts w:ascii="仿宋" w:hAnsi="仿宋" w:eastAsia="仿宋"/>
                <w:color w:val="000000"/>
                <w:kern w:val="0"/>
                <w:szCs w:val="21"/>
              </w:rPr>
            </w:pPr>
            <w:r>
              <w:rPr>
                <w:rStyle w:val="11"/>
                <w:rFonts w:ascii="仿宋" w:hAnsi="仿宋" w:eastAsia="仿宋"/>
                <w:color w:val="000000"/>
                <w:kern w:val="0"/>
                <w:szCs w:val="21"/>
              </w:rPr>
              <w:t>93</w:t>
            </w:r>
          </w:p>
        </w:tc>
        <w:tc>
          <w:tcPr>
            <w:tcW w:w="799" w:type="dxa"/>
            <w:tcBorders>
              <w:top w:val="nil"/>
              <w:left w:val="nil"/>
              <w:bottom w:val="single" w:color="000000" w:sz="4" w:space="0"/>
              <w:right w:val="single" w:color="000000" w:sz="4" w:space="0"/>
            </w:tcBorders>
            <w:vAlign w:val="center"/>
          </w:tcPr>
          <w:p w14:paraId="531B1D8C">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10FF6121">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38956068">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406487E8">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3E683B10">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3156C904">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3D99ACAF">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4BC5C9AA">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0063C42B">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14AEF5DC">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0.1 </w:t>
            </w:r>
          </w:p>
        </w:tc>
        <w:tc>
          <w:tcPr>
            <w:tcW w:w="743" w:type="dxa"/>
            <w:tcBorders>
              <w:top w:val="nil"/>
              <w:left w:val="nil"/>
              <w:bottom w:val="single" w:color="000000" w:sz="4" w:space="0"/>
              <w:right w:val="single" w:color="000000" w:sz="4" w:space="0"/>
            </w:tcBorders>
            <w:vAlign w:val="center"/>
          </w:tcPr>
          <w:p w14:paraId="09D1AF19">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0.4 </w:t>
            </w:r>
          </w:p>
        </w:tc>
      </w:tr>
      <w:tr w14:paraId="2ADF8F6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01D749A0">
            <w:pPr>
              <w:jc w:val="center"/>
              <w:rPr>
                <w:rStyle w:val="11"/>
                <w:rFonts w:ascii="仿宋" w:hAnsi="仿宋" w:eastAsia="仿宋"/>
                <w:color w:val="000000"/>
                <w:kern w:val="0"/>
                <w:szCs w:val="21"/>
              </w:rPr>
            </w:pPr>
            <w:r>
              <w:rPr>
                <w:rStyle w:val="11"/>
                <w:rFonts w:ascii="仿宋" w:hAnsi="仿宋" w:eastAsia="仿宋"/>
                <w:color w:val="000000"/>
                <w:kern w:val="0"/>
                <w:szCs w:val="21"/>
              </w:rPr>
              <w:t>94</w:t>
            </w:r>
          </w:p>
        </w:tc>
        <w:tc>
          <w:tcPr>
            <w:tcW w:w="799" w:type="dxa"/>
            <w:tcBorders>
              <w:top w:val="nil"/>
              <w:left w:val="nil"/>
              <w:bottom w:val="single" w:color="000000" w:sz="4" w:space="0"/>
              <w:right w:val="single" w:color="000000" w:sz="4" w:space="0"/>
            </w:tcBorders>
            <w:vAlign w:val="center"/>
          </w:tcPr>
          <w:p w14:paraId="6BE484F3">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385809DD">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43770DC2">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24668BA4">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4779DCFC">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6464E14D">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7951C5B4">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5490F946">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232F388D">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7F1D1C8D">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0.0 </w:t>
            </w:r>
          </w:p>
        </w:tc>
        <w:tc>
          <w:tcPr>
            <w:tcW w:w="743" w:type="dxa"/>
            <w:tcBorders>
              <w:top w:val="nil"/>
              <w:left w:val="nil"/>
              <w:bottom w:val="single" w:color="000000" w:sz="4" w:space="0"/>
              <w:right w:val="single" w:color="000000" w:sz="4" w:space="0"/>
            </w:tcBorders>
            <w:vAlign w:val="center"/>
          </w:tcPr>
          <w:p w14:paraId="6448D70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0.4 </w:t>
            </w:r>
          </w:p>
        </w:tc>
      </w:tr>
      <w:tr w14:paraId="2AEBE90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07567DA2">
            <w:pPr>
              <w:jc w:val="center"/>
              <w:rPr>
                <w:rStyle w:val="11"/>
                <w:rFonts w:ascii="仿宋" w:hAnsi="仿宋" w:eastAsia="仿宋"/>
                <w:color w:val="000000"/>
                <w:kern w:val="0"/>
                <w:szCs w:val="21"/>
              </w:rPr>
            </w:pPr>
            <w:r>
              <w:rPr>
                <w:rStyle w:val="11"/>
                <w:rFonts w:ascii="仿宋" w:hAnsi="仿宋" w:eastAsia="仿宋"/>
                <w:color w:val="000000"/>
                <w:kern w:val="0"/>
                <w:szCs w:val="21"/>
              </w:rPr>
              <w:t>95</w:t>
            </w:r>
          </w:p>
        </w:tc>
        <w:tc>
          <w:tcPr>
            <w:tcW w:w="799" w:type="dxa"/>
            <w:tcBorders>
              <w:top w:val="nil"/>
              <w:left w:val="nil"/>
              <w:bottom w:val="single" w:color="000000" w:sz="4" w:space="0"/>
              <w:right w:val="single" w:color="000000" w:sz="4" w:space="0"/>
            </w:tcBorders>
            <w:vAlign w:val="center"/>
          </w:tcPr>
          <w:p w14:paraId="320F7789">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79C00431">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362977F9">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229FF948">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02423244">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083BD0D9">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5442380E">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16B7FCDA">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044F8C07">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70CC0C9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0.0 </w:t>
            </w:r>
          </w:p>
        </w:tc>
        <w:tc>
          <w:tcPr>
            <w:tcW w:w="743" w:type="dxa"/>
            <w:tcBorders>
              <w:top w:val="nil"/>
              <w:left w:val="nil"/>
              <w:bottom w:val="single" w:color="000000" w:sz="4" w:space="0"/>
              <w:right w:val="single" w:color="000000" w:sz="4" w:space="0"/>
            </w:tcBorders>
            <w:vAlign w:val="center"/>
          </w:tcPr>
          <w:p w14:paraId="74350C8A">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0.3 </w:t>
            </w:r>
          </w:p>
        </w:tc>
      </w:tr>
      <w:tr w14:paraId="41C3AEB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7FCA2DD4">
            <w:pPr>
              <w:jc w:val="center"/>
              <w:rPr>
                <w:rStyle w:val="11"/>
                <w:rFonts w:ascii="仿宋" w:hAnsi="仿宋" w:eastAsia="仿宋"/>
                <w:color w:val="000000"/>
                <w:kern w:val="0"/>
                <w:szCs w:val="21"/>
              </w:rPr>
            </w:pPr>
            <w:r>
              <w:rPr>
                <w:rStyle w:val="11"/>
                <w:rFonts w:ascii="仿宋" w:hAnsi="仿宋" w:eastAsia="仿宋"/>
                <w:color w:val="000000"/>
                <w:kern w:val="0"/>
                <w:szCs w:val="21"/>
              </w:rPr>
              <w:t>96</w:t>
            </w:r>
          </w:p>
        </w:tc>
        <w:tc>
          <w:tcPr>
            <w:tcW w:w="799" w:type="dxa"/>
            <w:tcBorders>
              <w:top w:val="nil"/>
              <w:left w:val="nil"/>
              <w:bottom w:val="single" w:color="000000" w:sz="4" w:space="0"/>
              <w:right w:val="single" w:color="000000" w:sz="4" w:space="0"/>
            </w:tcBorders>
            <w:vAlign w:val="center"/>
          </w:tcPr>
          <w:p w14:paraId="5D1286E3">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0F6A9856">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32EA8993">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28EE65AD">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1D9540D4">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30AF8F8F">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2CD8E42D">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59B88B93">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19A20A64">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06828225">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0.0 </w:t>
            </w:r>
          </w:p>
        </w:tc>
        <w:tc>
          <w:tcPr>
            <w:tcW w:w="743" w:type="dxa"/>
            <w:tcBorders>
              <w:top w:val="nil"/>
              <w:left w:val="nil"/>
              <w:bottom w:val="single" w:color="000000" w:sz="4" w:space="0"/>
              <w:right w:val="single" w:color="000000" w:sz="4" w:space="0"/>
            </w:tcBorders>
            <w:vAlign w:val="center"/>
          </w:tcPr>
          <w:p w14:paraId="05B91E9B">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0.3 </w:t>
            </w:r>
          </w:p>
        </w:tc>
      </w:tr>
      <w:tr w14:paraId="0B52E16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5D743555">
            <w:pPr>
              <w:jc w:val="center"/>
              <w:rPr>
                <w:rStyle w:val="11"/>
                <w:rFonts w:ascii="仿宋" w:hAnsi="仿宋" w:eastAsia="仿宋"/>
                <w:color w:val="000000"/>
                <w:kern w:val="0"/>
                <w:szCs w:val="21"/>
              </w:rPr>
            </w:pPr>
            <w:r>
              <w:rPr>
                <w:rStyle w:val="11"/>
                <w:rFonts w:ascii="仿宋" w:hAnsi="仿宋" w:eastAsia="仿宋"/>
                <w:color w:val="000000"/>
                <w:kern w:val="0"/>
                <w:szCs w:val="21"/>
              </w:rPr>
              <w:t>97</w:t>
            </w:r>
          </w:p>
        </w:tc>
        <w:tc>
          <w:tcPr>
            <w:tcW w:w="799" w:type="dxa"/>
            <w:tcBorders>
              <w:top w:val="nil"/>
              <w:left w:val="nil"/>
              <w:bottom w:val="single" w:color="000000" w:sz="4" w:space="0"/>
              <w:right w:val="single" w:color="000000" w:sz="4" w:space="0"/>
            </w:tcBorders>
            <w:vAlign w:val="center"/>
          </w:tcPr>
          <w:p w14:paraId="12464BCC">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17529055">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6AC764C2">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7DDCA56D">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630CABB4">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0212C55B">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0AA92B07">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70FBC0C5">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7C02CBC3">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6528E45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0.0 </w:t>
            </w:r>
          </w:p>
        </w:tc>
        <w:tc>
          <w:tcPr>
            <w:tcW w:w="743" w:type="dxa"/>
            <w:tcBorders>
              <w:top w:val="nil"/>
              <w:left w:val="nil"/>
              <w:bottom w:val="single" w:color="000000" w:sz="4" w:space="0"/>
              <w:right w:val="single" w:color="000000" w:sz="4" w:space="0"/>
            </w:tcBorders>
            <w:vAlign w:val="center"/>
          </w:tcPr>
          <w:p w14:paraId="615C2F4B">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0.2 </w:t>
            </w:r>
          </w:p>
        </w:tc>
      </w:tr>
      <w:tr w14:paraId="484CEC0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2A8BA485">
            <w:pPr>
              <w:jc w:val="center"/>
              <w:rPr>
                <w:rStyle w:val="11"/>
                <w:rFonts w:ascii="仿宋" w:hAnsi="仿宋" w:eastAsia="仿宋"/>
                <w:color w:val="000000"/>
                <w:kern w:val="0"/>
                <w:szCs w:val="21"/>
              </w:rPr>
            </w:pPr>
            <w:r>
              <w:rPr>
                <w:rStyle w:val="11"/>
                <w:rFonts w:ascii="仿宋" w:hAnsi="仿宋" w:eastAsia="仿宋"/>
                <w:color w:val="000000"/>
                <w:kern w:val="0"/>
                <w:szCs w:val="21"/>
              </w:rPr>
              <w:t>98</w:t>
            </w:r>
          </w:p>
        </w:tc>
        <w:tc>
          <w:tcPr>
            <w:tcW w:w="799" w:type="dxa"/>
            <w:tcBorders>
              <w:top w:val="nil"/>
              <w:left w:val="nil"/>
              <w:bottom w:val="single" w:color="000000" w:sz="4" w:space="0"/>
              <w:right w:val="single" w:color="000000" w:sz="4" w:space="0"/>
            </w:tcBorders>
            <w:vAlign w:val="center"/>
          </w:tcPr>
          <w:p w14:paraId="2B3357E5">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0BAC7CD7">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5F0B8EB7">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729BEAB2">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4B568B41">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6E3B8AA0">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5883E784">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43047A3C">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41DCFDFB">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7D60AE31">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43" w:type="dxa"/>
            <w:tcBorders>
              <w:top w:val="nil"/>
              <w:left w:val="nil"/>
              <w:bottom w:val="single" w:color="000000" w:sz="4" w:space="0"/>
              <w:right w:val="single" w:color="000000" w:sz="4" w:space="0"/>
            </w:tcBorders>
            <w:vAlign w:val="center"/>
          </w:tcPr>
          <w:p w14:paraId="2079465C">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0.2 </w:t>
            </w:r>
          </w:p>
        </w:tc>
      </w:tr>
      <w:tr w14:paraId="2FD987E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48D0E2D2">
            <w:pPr>
              <w:jc w:val="center"/>
              <w:rPr>
                <w:rStyle w:val="11"/>
                <w:rFonts w:ascii="仿宋" w:hAnsi="仿宋" w:eastAsia="仿宋"/>
                <w:color w:val="000000"/>
                <w:kern w:val="0"/>
                <w:szCs w:val="21"/>
              </w:rPr>
            </w:pPr>
            <w:r>
              <w:rPr>
                <w:rStyle w:val="11"/>
                <w:rFonts w:ascii="仿宋" w:hAnsi="仿宋" w:eastAsia="仿宋"/>
                <w:color w:val="000000"/>
                <w:kern w:val="0"/>
                <w:szCs w:val="21"/>
              </w:rPr>
              <w:t>99</w:t>
            </w:r>
          </w:p>
        </w:tc>
        <w:tc>
          <w:tcPr>
            <w:tcW w:w="799" w:type="dxa"/>
            <w:tcBorders>
              <w:top w:val="nil"/>
              <w:left w:val="nil"/>
              <w:bottom w:val="single" w:color="000000" w:sz="4" w:space="0"/>
              <w:right w:val="single" w:color="000000" w:sz="4" w:space="0"/>
            </w:tcBorders>
            <w:vAlign w:val="center"/>
          </w:tcPr>
          <w:p w14:paraId="0B81869B">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185BFEA4">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1B609AD0">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47CD705C">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7DCA9D60">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0ACCC712">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573FEA7C">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7DDB16AF">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6BC6CEE0">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2C5C5334">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43" w:type="dxa"/>
            <w:tcBorders>
              <w:top w:val="nil"/>
              <w:left w:val="nil"/>
              <w:bottom w:val="single" w:color="000000" w:sz="4" w:space="0"/>
              <w:right w:val="single" w:color="000000" w:sz="4" w:space="0"/>
            </w:tcBorders>
            <w:vAlign w:val="center"/>
          </w:tcPr>
          <w:p w14:paraId="272FC1DB">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0.1 </w:t>
            </w:r>
          </w:p>
        </w:tc>
      </w:tr>
      <w:tr w14:paraId="4D85836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004AB23F">
            <w:pPr>
              <w:jc w:val="center"/>
              <w:rPr>
                <w:rStyle w:val="11"/>
                <w:rFonts w:ascii="仿宋" w:hAnsi="仿宋" w:eastAsia="仿宋"/>
                <w:color w:val="000000"/>
                <w:kern w:val="0"/>
                <w:szCs w:val="21"/>
              </w:rPr>
            </w:pPr>
            <w:r>
              <w:rPr>
                <w:rStyle w:val="11"/>
                <w:rFonts w:ascii="仿宋" w:hAnsi="仿宋" w:eastAsia="仿宋"/>
                <w:color w:val="000000"/>
                <w:kern w:val="0"/>
                <w:szCs w:val="21"/>
              </w:rPr>
              <w:t>100</w:t>
            </w:r>
          </w:p>
        </w:tc>
        <w:tc>
          <w:tcPr>
            <w:tcW w:w="799" w:type="dxa"/>
            <w:tcBorders>
              <w:top w:val="nil"/>
              <w:left w:val="nil"/>
              <w:bottom w:val="single" w:color="000000" w:sz="4" w:space="0"/>
              <w:right w:val="single" w:color="000000" w:sz="4" w:space="0"/>
            </w:tcBorders>
            <w:vAlign w:val="center"/>
          </w:tcPr>
          <w:p w14:paraId="07F5E91C">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3D8F65BF">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07AAF28B">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62F38CBC">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532B3BED">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7B0233D9">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58E3A9D3">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64099C68">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604FEF6D">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66C8919F">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43" w:type="dxa"/>
            <w:tcBorders>
              <w:top w:val="nil"/>
              <w:left w:val="nil"/>
              <w:bottom w:val="single" w:color="000000" w:sz="4" w:space="0"/>
              <w:right w:val="single" w:color="000000" w:sz="4" w:space="0"/>
            </w:tcBorders>
            <w:vAlign w:val="center"/>
          </w:tcPr>
          <w:p w14:paraId="61C28FE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0.1 </w:t>
            </w:r>
          </w:p>
        </w:tc>
      </w:tr>
      <w:tr w14:paraId="332772B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779E2F9E">
            <w:pPr>
              <w:jc w:val="center"/>
              <w:rPr>
                <w:rStyle w:val="11"/>
                <w:rFonts w:ascii="仿宋" w:hAnsi="仿宋" w:eastAsia="仿宋"/>
                <w:color w:val="000000"/>
                <w:kern w:val="0"/>
                <w:szCs w:val="21"/>
              </w:rPr>
            </w:pPr>
            <w:r>
              <w:rPr>
                <w:rStyle w:val="11"/>
                <w:rFonts w:ascii="仿宋" w:hAnsi="仿宋" w:eastAsia="仿宋"/>
                <w:color w:val="000000"/>
                <w:kern w:val="0"/>
                <w:szCs w:val="21"/>
              </w:rPr>
              <w:t>101</w:t>
            </w:r>
          </w:p>
        </w:tc>
        <w:tc>
          <w:tcPr>
            <w:tcW w:w="799" w:type="dxa"/>
            <w:tcBorders>
              <w:top w:val="nil"/>
              <w:left w:val="nil"/>
              <w:bottom w:val="single" w:color="000000" w:sz="4" w:space="0"/>
              <w:right w:val="single" w:color="000000" w:sz="4" w:space="0"/>
            </w:tcBorders>
            <w:vAlign w:val="center"/>
          </w:tcPr>
          <w:p w14:paraId="3591A874">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6CF711EF">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7BD569CB">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126710CA">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4036E07D">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4D2982BD">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0129BBA6">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7A6F47C9">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02F7D57F">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2C0DB4BF">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43" w:type="dxa"/>
            <w:tcBorders>
              <w:top w:val="nil"/>
              <w:left w:val="nil"/>
              <w:bottom w:val="single" w:color="000000" w:sz="4" w:space="0"/>
              <w:right w:val="single" w:color="000000" w:sz="4" w:space="0"/>
            </w:tcBorders>
            <w:vAlign w:val="center"/>
          </w:tcPr>
          <w:p w14:paraId="71EEB566">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0.1 </w:t>
            </w:r>
          </w:p>
        </w:tc>
      </w:tr>
      <w:tr w14:paraId="77AD0F3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63AF24B0">
            <w:pPr>
              <w:jc w:val="center"/>
              <w:rPr>
                <w:rStyle w:val="11"/>
                <w:rFonts w:ascii="仿宋" w:hAnsi="仿宋" w:eastAsia="仿宋"/>
                <w:color w:val="000000"/>
                <w:kern w:val="0"/>
                <w:szCs w:val="21"/>
              </w:rPr>
            </w:pPr>
            <w:r>
              <w:rPr>
                <w:rStyle w:val="11"/>
                <w:rFonts w:ascii="仿宋" w:hAnsi="仿宋" w:eastAsia="仿宋"/>
                <w:color w:val="000000"/>
                <w:kern w:val="0"/>
                <w:szCs w:val="21"/>
              </w:rPr>
              <w:t>102</w:t>
            </w:r>
          </w:p>
        </w:tc>
        <w:tc>
          <w:tcPr>
            <w:tcW w:w="799" w:type="dxa"/>
            <w:tcBorders>
              <w:top w:val="nil"/>
              <w:left w:val="nil"/>
              <w:bottom w:val="single" w:color="000000" w:sz="4" w:space="0"/>
              <w:right w:val="single" w:color="000000" w:sz="4" w:space="0"/>
            </w:tcBorders>
            <w:vAlign w:val="center"/>
          </w:tcPr>
          <w:p w14:paraId="54682221">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7914199B">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3460ACC4">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0D0F7242">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79E8CEF7">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39B6A2D4">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11B1C98D">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11239A2F">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359DB67D">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18A9870B">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43" w:type="dxa"/>
            <w:tcBorders>
              <w:top w:val="nil"/>
              <w:left w:val="nil"/>
              <w:bottom w:val="single" w:color="000000" w:sz="4" w:space="0"/>
              <w:right w:val="single" w:color="000000" w:sz="4" w:space="0"/>
            </w:tcBorders>
            <w:vAlign w:val="center"/>
          </w:tcPr>
          <w:p w14:paraId="6EB75E12">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0.1 </w:t>
            </w:r>
          </w:p>
        </w:tc>
      </w:tr>
      <w:tr w14:paraId="34F4933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4F92F3EB">
            <w:pPr>
              <w:jc w:val="center"/>
              <w:rPr>
                <w:rStyle w:val="11"/>
                <w:rFonts w:ascii="仿宋" w:hAnsi="仿宋" w:eastAsia="仿宋"/>
                <w:color w:val="000000"/>
                <w:kern w:val="0"/>
                <w:szCs w:val="21"/>
              </w:rPr>
            </w:pPr>
            <w:r>
              <w:rPr>
                <w:rStyle w:val="11"/>
                <w:rFonts w:ascii="仿宋" w:hAnsi="仿宋" w:eastAsia="仿宋"/>
                <w:color w:val="000000"/>
                <w:kern w:val="0"/>
                <w:szCs w:val="21"/>
              </w:rPr>
              <w:t>103</w:t>
            </w:r>
          </w:p>
        </w:tc>
        <w:tc>
          <w:tcPr>
            <w:tcW w:w="799" w:type="dxa"/>
            <w:tcBorders>
              <w:top w:val="nil"/>
              <w:left w:val="nil"/>
              <w:bottom w:val="single" w:color="000000" w:sz="4" w:space="0"/>
              <w:right w:val="single" w:color="000000" w:sz="4" w:space="0"/>
            </w:tcBorders>
            <w:vAlign w:val="center"/>
          </w:tcPr>
          <w:p w14:paraId="6EED79D1">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4531C07C">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4A128569">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312484D7">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3DC5B269">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7E583FD1">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2EDE4F27">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0E7E6D11">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4AF9FA63">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19342392">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43" w:type="dxa"/>
            <w:tcBorders>
              <w:top w:val="nil"/>
              <w:left w:val="nil"/>
              <w:bottom w:val="single" w:color="000000" w:sz="4" w:space="0"/>
              <w:right w:val="single" w:color="000000" w:sz="4" w:space="0"/>
            </w:tcBorders>
            <w:vAlign w:val="center"/>
          </w:tcPr>
          <w:p w14:paraId="3A98CE11">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0.0 </w:t>
            </w:r>
          </w:p>
        </w:tc>
      </w:tr>
      <w:tr w14:paraId="73983BE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3CE3FE40">
            <w:pPr>
              <w:jc w:val="center"/>
              <w:rPr>
                <w:rStyle w:val="11"/>
                <w:rFonts w:ascii="仿宋" w:hAnsi="仿宋" w:eastAsia="仿宋"/>
                <w:color w:val="000000"/>
                <w:kern w:val="0"/>
                <w:szCs w:val="21"/>
              </w:rPr>
            </w:pPr>
            <w:r>
              <w:rPr>
                <w:rStyle w:val="11"/>
                <w:rFonts w:ascii="仿宋" w:hAnsi="仿宋" w:eastAsia="仿宋"/>
                <w:color w:val="000000"/>
                <w:kern w:val="0"/>
                <w:szCs w:val="21"/>
              </w:rPr>
              <w:t>104</w:t>
            </w:r>
          </w:p>
        </w:tc>
        <w:tc>
          <w:tcPr>
            <w:tcW w:w="799" w:type="dxa"/>
            <w:tcBorders>
              <w:top w:val="nil"/>
              <w:left w:val="nil"/>
              <w:bottom w:val="single" w:color="000000" w:sz="4" w:space="0"/>
              <w:right w:val="single" w:color="000000" w:sz="4" w:space="0"/>
            </w:tcBorders>
            <w:vAlign w:val="center"/>
          </w:tcPr>
          <w:p w14:paraId="30B962CC">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4E153E3C">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6BAFD850">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2CAE8714">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323F7A07">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05F8F633">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54622CAC">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273F286D">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2616B61E">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7DA8C682">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43" w:type="dxa"/>
            <w:tcBorders>
              <w:top w:val="nil"/>
              <w:left w:val="nil"/>
              <w:bottom w:val="single" w:color="000000" w:sz="4" w:space="0"/>
              <w:right w:val="single" w:color="000000" w:sz="4" w:space="0"/>
            </w:tcBorders>
            <w:vAlign w:val="center"/>
          </w:tcPr>
          <w:p w14:paraId="533BE2D6">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0.0 </w:t>
            </w:r>
          </w:p>
        </w:tc>
      </w:tr>
      <w:tr w14:paraId="658ED80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55B15435">
            <w:pPr>
              <w:jc w:val="center"/>
              <w:rPr>
                <w:rStyle w:val="11"/>
                <w:rFonts w:ascii="仿宋" w:hAnsi="仿宋" w:eastAsia="仿宋"/>
                <w:color w:val="000000"/>
                <w:kern w:val="0"/>
                <w:szCs w:val="21"/>
              </w:rPr>
            </w:pPr>
            <w:r>
              <w:rPr>
                <w:rStyle w:val="11"/>
                <w:rFonts w:ascii="仿宋" w:hAnsi="仿宋" w:eastAsia="仿宋"/>
                <w:color w:val="000000"/>
                <w:kern w:val="0"/>
                <w:szCs w:val="21"/>
              </w:rPr>
              <w:t>105</w:t>
            </w:r>
          </w:p>
        </w:tc>
        <w:tc>
          <w:tcPr>
            <w:tcW w:w="799" w:type="dxa"/>
            <w:tcBorders>
              <w:top w:val="nil"/>
              <w:left w:val="nil"/>
              <w:bottom w:val="single" w:color="000000" w:sz="4" w:space="0"/>
              <w:right w:val="single" w:color="000000" w:sz="4" w:space="0"/>
            </w:tcBorders>
            <w:vAlign w:val="center"/>
          </w:tcPr>
          <w:p w14:paraId="30B345E9">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3D3ABB39">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6604F1C9">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19966C69">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09FCF8C8">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7E3A123F">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6B0AED95">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7A626EFE">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375D3F94">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00410D39">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43" w:type="dxa"/>
            <w:tcBorders>
              <w:top w:val="nil"/>
              <w:left w:val="nil"/>
              <w:bottom w:val="single" w:color="000000" w:sz="4" w:space="0"/>
              <w:right w:val="single" w:color="000000" w:sz="4" w:space="0"/>
            </w:tcBorders>
            <w:vAlign w:val="center"/>
          </w:tcPr>
          <w:p w14:paraId="59B479EB">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0.0 </w:t>
            </w:r>
          </w:p>
        </w:tc>
      </w:tr>
      <w:tr w14:paraId="2C0BCEE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108135B1">
            <w:pPr>
              <w:jc w:val="center"/>
              <w:rPr>
                <w:rStyle w:val="11"/>
                <w:rFonts w:ascii="仿宋" w:hAnsi="仿宋" w:eastAsia="仿宋"/>
                <w:color w:val="000000"/>
                <w:kern w:val="0"/>
                <w:szCs w:val="21"/>
              </w:rPr>
            </w:pPr>
            <w:r>
              <w:rPr>
                <w:rStyle w:val="11"/>
                <w:rFonts w:ascii="仿宋" w:hAnsi="仿宋" w:eastAsia="仿宋"/>
                <w:color w:val="000000"/>
                <w:kern w:val="0"/>
                <w:szCs w:val="21"/>
              </w:rPr>
              <w:t>106</w:t>
            </w:r>
          </w:p>
        </w:tc>
        <w:tc>
          <w:tcPr>
            <w:tcW w:w="799" w:type="dxa"/>
            <w:tcBorders>
              <w:top w:val="nil"/>
              <w:left w:val="nil"/>
              <w:bottom w:val="single" w:color="000000" w:sz="4" w:space="0"/>
              <w:right w:val="single" w:color="000000" w:sz="4" w:space="0"/>
            </w:tcBorders>
            <w:vAlign w:val="center"/>
          </w:tcPr>
          <w:p w14:paraId="521581B5">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24E2E775">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277B2FBE">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33AECB97">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2D7F786B">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703CC86D">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23F434CD">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002D84D8">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3D84FF5F">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0F77BC3F">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43" w:type="dxa"/>
            <w:tcBorders>
              <w:top w:val="nil"/>
              <w:left w:val="nil"/>
              <w:bottom w:val="single" w:color="000000" w:sz="4" w:space="0"/>
              <w:right w:val="single" w:color="000000" w:sz="4" w:space="0"/>
            </w:tcBorders>
            <w:vAlign w:val="center"/>
          </w:tcPr>
          <w:p w14:paraId="10F3F85B">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0.0 </w:t>
            </w:r>
          </w:p>
        </w:tc>
      </w:tr>
      <w:tr w14:paraId="75EA865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61D32700">
            <w:pPr>
              <w:jc w:val="center"/>
              <w:rPr>
                <w:rStyle w:val="11"/>
                <w:rFonts w:ascii="仿宋" w:hAnsi="仿宋" w:eastAsia="仿宋"/>
                <w:color w:val="000000"/>
                <w:kern w:val="0"/>
                <w:szCs w:val="21"/>
              </w:rPr>
            </w:pPr>
            <w:r>
              <w:rPr>
                <w:rStyle w:val="11"/>
                <w:rFonts w:ascii="仿宋" w:hAnsi="仿宋" w:eastAsia="仿宋"/>
                <w:color w:val="000000"/>
                <w:kern w:val="0"/>
                <w:szCs w:val="21"/>
              </w:rPr>
              <w:t>107</w:t>
            </w:r>
          </w:p>
        </w:tc>
        <w:tc>
          <w:tcPr>
            <w:tcW w:w="799" w:type="dxa"/>
            <w:tcBorders>
              <w:top w:val="nil"/>
              <w:left w:val="nil"/>
              <w:bottom w:val="single" w:color="000000" w:sz="4" w:space="0"/>
              <w:right w:val="single" w:color="000000" w:sz="4" w:space="0"/>
            </w:tcBorders>
            <w:vAlign w:val="center"/>
          </w:tcPr>
          <w:p w14:paraId="53A5DDBC">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0281A62A">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43D75776">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308CF57E">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41391B94">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14132564">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70D72C1D">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12CADC09">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02A5FFCF">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4431B2B9">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43" w:type="dxa"/>
            <w:tcBorders>
              <w:top w:val="nil"/>
              <w:left w:val="nil"/>
              <w:bottom w:val="single" w:color="000000" w:sz="4" w:space="0"/>
              <w:right w:val="single" w:color="000000" w:sz="4" w:space="0"/>
            </w:tcBorders>
            <w:vAlign w:val="center"/>
          </w:tcPr>
          <w:p w14:paraId="6FD60524">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0.0 </w:t>
            </w:r>
          </w:p>
        </w:tc>
      </w:tr>
      <w:tr w14:paraId="4998357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026F8185">
            <w:pPr>
              <w:jc w:val="center"/>
              <w:rPr>
                <w:rStyle w:val="11"/>
                <w:rFonts w:ascii="仿宋" w:hAnsi="仿宋" w:eastAsia="仿宋"/>
                <w:color w:val="000000"/>
                <w:kern w:val="0"/>
                <w:szCs w:val="21"/>
              </w:rPr>
            </w:pPr>
            <w:r>
              <w:rPr>
                <w:rStyle w:val="11"/>
                <w:rFonts w:ascii="仿宋" w:hAnsi="仿宋" w:eastAsia="仿宋"/>
                <w:color w:val="000000"/>
                <w:kern w:val="0"/>
                <w:szCs w:val="21"/>
              </w:rPr>
              <w:t>108</w:t>
            </w:r>
          </w:p>
        </w:tc>
        <w:tc>
          <w:tcPr>
            <w:tcW w:w="799" w:type="dxa"/>
            <w:tcBorders>
              <w:top w:val="nil"/>
              <w:left w:val="nil"/>
              <w:bottom w:val="single" w:color="000000" w:sz="4" w:space="0"/>
              <w:right w:val="single" w:color="000000" w:sz="4" w:space="0"/>
            </w:tcBorders>
            <w:vAlign w:val="center"/>
          </w:tcPr>
          <w:p w14:paraId="31F57EDC">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7E433E71">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12237C44">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3DCF5A74">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3634B3BE">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267D5EFD">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5D2FFF0A">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0B8D5F2F">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52E18327">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363C188D">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43" w:type="dxa"/>
            <w:tcBorders>
              <w:top w:val="nil"/>
              <w:left w:val="nil"/>
              <w:bottom w:val="single" w:color="000000" w:sz="4" w:space="0"/>
              <w:right w:val="single" w:color="000000" w:sz="4" w:space="0"/>
            </w:tcBorders>
            <w:vAlign w:val="center"/>
          </w:tcPr>
          <w:p w14:paraId="2CAA2FE4">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0.0 </w:t>
            </w:r>
          </w:p>
        </w:tc>
      </w:tr>
      <w:tr w14:paraId="2A4DF8C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1F9F7806">
            <w:pPr>
              <w:jc w:val="center"/>
              <w:rPr>
                <w:rStyle w:val="11"/>
                <w:rFonts w:ascii="仿宋" w:hAnsi="仿宋" w:eastAsia="仿宋"/>
                <w:color w:val="000000"/>
                <w:kern w:val="0"/>
                <w:szCs w:val="21"/>
              </w:rPr>
            </w:pPr>
            <w:r>
              <w:rPr>
                <w:rStyle w:val="11"/>
                <w:rFonts w:ascii="仿宋" w:hAnsi="仿宋" w:eastAsia="仿宋"/>
                <w:color w:val="000000"/>
                <w:kern w:val="0"/>
                <w:szCs w:val="21"/>
              </w:rPr>
              <w:t>109</w:t>
            </w:r>
          </w:p>
        </w:tc>
        <w:tc>
          <w:tcPr>
            <w:tcW w:w="799" w:type="dxa"/>
            <w:tcBorders>
              <w:top w:val="nil"/>
              <w:left w:val="nil"/>
              <w:bottom w:val="single" w:color="000000" w:sz="4" w:space="0"/>
              <w:right w:val="single" w:color="000000" w:sz="4" w:space="0"/>
            </w:tcBorders>
            <w:vAlign w:val="center"/>
          </w:tcPr>
          <w:p w14:paraId="2A6E4E68">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51E6CB1F">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1A66B237">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22A8E2BD">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18BDD432">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13036D1E">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78D1CF19">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2C3F993A">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2E5F6C4C">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3CA68720">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43" w:type="dxa"/>
            <w:tcBorders>
              <w:top w:val="nil"/>
              <w:left w:val="nil"/>
              <w:bottom w:val="single" w:color="000000" w:sz="4" w:space="0"/>
              <w:right w:val="single" w:color="000000" w:sz="4" w:space="0"/>
            </w:tcBorders>
            <w:vAlign w:val="center"/>
          </w:tcPr>
          <w:p w14:paraId="0F97770F">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0.0 </w:t>
            </w:r>
          </w:p>
        </w:tc>
      </w:tr>
      <w:tr w14:paraId="24888A6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2" w:hRule="atLeast"/>
          <w:jc w:val="center"/>
        </w:trPr>
        <w:tc>
          <w:tcPr>
            <w:tcW w:w="899" w:type="dxa"/>
            <w:tcBorders>
              <w:top w:val="nil"/>
              <w:left w:val="single" w:color="000000" w:sz="4" w:space="0"/>
              <w:bottom w:val="single" w:color="000000" w:sz="4" w:space="0"/>
              <w:right w:val="single" w:color="000000" w:sz="4" w:space="0"/>
            </w:tcBorders>
            <w:vAlign w:val="center"/>
          </w:tcPr>
          <w:p w14:paraId="4C1B796C">
            <w:pPr>
              <w:jc w:val="center"/>
              <w:rPr>
                <w:rStyle w:val="11"/>
                <w:rFonts w:ascii="仿宋" w:hAnsi="仿宋" w:eastAsia="仿宋"/>
                <w:color w:val="000000"/>
                <w:kern w:val="0"/>
                <w:szCs w:val="21"/>
              </w:rPr>
            </w:pPr>
            <w:r>
              <w:rPr>
                <w:rStyle w:val="11"/>
                <w:rFonts w:ascii="仿宋" w:hAnsi="仿宋" w:eastAsia="仿宋"/>
                <w:color w:val="000000"/>
                <w:kern w:val="0"/>
                <w:szCs w:val="21"/>
              </w:rPr>
              <w:t>110</w:t>
            </w:r>
          </w:p>
        </w:tc>
        <w:tc>
          <w:tcPr>
            <w:tcW w:w="799" w:type="dxa"/>
            <w:tcBorders>
              <w:top w:val="nil"/>
              <w:left w:val="nil"/>
              <w:bottom w:val="single" w:color="000000" w:sz="4" w:space="0"/>
              <w:right w:val="single" w:color="000000" w:sz="4" w:space="0"/>
            </w:tcBorders>
            <w:vAlign w:val="center"/>
          </w:tcPr>
          <w:p w14:paraId="2FEE2418">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910" w:type="dxa"/>
            <w:tcBorders>
              <w:top w:val="nil"/>
              <w:left w:val="nil"/>
              <w:bottom w:val="single" w:color="000000" w:sz="4" w:space="0"/>
              <w:right w:val="single" w:color="000000" w:sz="4" w:space="0"/>
            </w:tcBorders>
            <w:vAlign w:val="center"/>
          </w:tcPr>
          <w:p w14:paraId="5D46F4BA">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3C0FA5B6">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5B344261">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644040BE">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36" w:type="dxa"/>
            <w:tcBorders>
              <w:top w:val="nil"/>
              <w:left w:val="nil"/>
              <w:bottom w:val="single" w:color="000000" w:sz="4" w:space="0"/>
              <w:right w:val="single" w:color="000000" w:sz="4" w:space="0"/>
            </w:tcBorders>
            <w:vAlign w:val="center"/>
          </w:tcPr>
          <w:p w14:paraId="65B5A33A">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7ED6695F">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854" w:type="dxa"/>
            <w:tcBorders>
              <w:top w:val="nil"/>
              <w:left w:val="nil"/>
              <w:bottom w:val="single" w:color="000000" w:sz="4" w:space="0"/>
              <w:right w:val="single" w:color="000000" w:sz="4" w:space="0"/>
            </w:tcBorders>
            <w:vAlign w:val="center"/>
          </w:tcPr>
          <w:p w14:paraId="01BB2980">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36589EEE">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80" w:type="dxa"/>
            <w:tcBorders>
              <w:top w:val="nil"/>
              <w:left w:val="nil"/>
              <w:bottom w:val="single" w:color="000000" w:sz="4" w:space="0"/>
              <w:right w:val="single" w:color="000000" w:sz="4" w:space="0"/>
            </w:tcBorders>
            <w:vAlign w:val="center"/>
          </w:tcPr>
          <w:p w14:paraId="2C403D7F">
            <w:pPr>
              <w:jc w:val="center"/>
              <w:rPr>
                <w:rStyle w:val="11"/>
                <w:rFonts w:ascii="仿宋" w:hAnsi="仿宋" w:eastAsia="仿宋"/>
                <w:color w:val="000000"/>
                <w:kern w:val="0"/>
                <w:szCs w:val="21"/>
              </w:rPr>
            </w:pPr>
            <w:r>
              <w:rPr>
                <w:rStyle w:val="11"/>
                <w:rFonts w:ascii="仿宋" w:hAnsi="仿宋" w:eastAsia="仿宋"/>
                <w:color w:val="000000"/>
                <w:kern w:val="0"/>
                <w:szCs w:val="21"/>
              </w:rPr>
              <w:t>　</w:t>
            </w:r>
          </w:p>
        </w:tc>
        <w:tc>
          <w:tcPr>
            <w:tcW w:w="743" w:type="dxa"/>
            <w:tcBorders>
              <w:top w:val="nil"/>
              <w:left w:val="nil"/>
              <w:bottom w:val="single" w:color="000000" w:sz="4" w:space="0"/>
              <w:right w:val="single" w:color="000000" w:sz="4" w:space="0"/>
            </w:tcBorders>
            <w:vAlign w:val="center"/>
          </w:tcPr>
          <w:p w14:paraId="38E18043">
            <w:pPr>
              <w:jc w:val="center"/>
              <w:rPr>
                <w:rStyle w:val="11"/>
                <w:rFonts w:ascii="仿宋" w:hAnsi="仿宋" w:eastAsia="仿宋"/>
                <w:color w:val="000000"/>
                <w:kern w:val="0"/>
                <w:szCs w:val="21"/>
              </w:rPr>
            </w:pPr>
            <w:r>
              <w:rPr>
                <w:rStyle w:val="11"/>
                <w:rFonts w:ascii="仿宋" w:hAnsi="仿宋" w:eastAsia="仿宋"/>
                <w:color w:val="000000"/>
                <w:kern w:val="0"/>
                <w:szCs w:val="21"/>
              </w:rPr>
              <w:t xml:space="preserve">0.0 </w:t>
            </w:r>
          </w:p>
        </w:tc>
      </w:tr>
      <w:bookmarkEnd w:id="2"/>
    </w:tbl>
    <w:p w14:paraId="0D67B9FD">
      <w:pPr>
        <w:spacing w:line="560" w:lineRule="exact"/>
        <w:rPr>
          <w:rFonts w:ascii="仿宋" w:hAnsi="仿宋" w:eastAsia="仿宋"/>
          <w:sz w:val="30"/>
          <w:szCs w:val="30"/>
        </w:rPr>
      </w:pPr>
    </w:p>
    <w:sectPr>
      <w:footerReference r:id="rId4" w:type="first"/>
      <w:footerReference r:id="rId3"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Heiti SC Medium">
    <w:altName w:val="思源黑体 CN"/>
    <w:panose1 w:val="00000000000000000000"/>
    <w:charset w:val="80"/>
    <w:family w:val="auto"/>
    <w:pitch w:val="default"/>
    <w:sig w:usb0="00000000" w:usb1="00000000" w:usb2="00000010" w:usb3="00000000" w:csb0="003E0001" w:csb1="00000000"/>
  </w:font>
  <w:font w:name="思源黑体 CN">
    <w:panose1 w:val="020B0500000000000000"/>
    <w:charset w:val="86"/>
    <w:family w:val="auto"/>
    <w:pitch w:val="default"/>
    <w:sig w:usb0="20000083" w:usb1="2ADF3C10" w:usb2="00000016" w:usb3="00000000" w:csb0="60060107"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F5324">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rPr>
                              <w:rStyle w:val="8"/>
                            </w:rPr>
                            <w:id w:val="147457278"/>
                          </w:sdtPr>
                          <w:sdtEndPr>
                            <w:rPr>
                              <w:rStyle w:val="8"/>
                              <w:sz w:val="28"/>
                              <w:szCs w:val="28"/>
                            </w:rPr>
                          </w:sdtEndPr>
                          <w:sdtContent>
                            <w:p w14:paraId="3FD46016">
                              <w:pPr>
                                <w:pStyle w:val="2"/>
                                <w:rPr>
                                  <w:rStyle w:val="8"/>
                                </w:rPr>
                              </w:pPr>
                              <w:r>
                                <w:rPr>
                                  <w:rStyle w:val="8"/>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 PAGE </w:instrText>
                              </w:r>
                              <w:r>
                                <w:rPr>
                                  <w:rStyle w:val="8"/>
                                  <w:rFonts w:hint="eastAsia" w:ascii="宋体" w:hAnsi="宋体" w:eastAsia="宋体" w:cs="宋体"/>
                                  <w:sz w:val="28"/>
                                  <w:szCs w:val="28"/>
                                </w:rPr>
                                <w:fldChar w:fldCharType="separate"/>
                              </w:r>
                              <w:r>
                                <w:rPr>
                                  <w:rStyle w:val="8"/>
                                  <w:rFonts w:ascii="宋体" w:hAnsi="宋体" w:eastAsia="宋体" w:cs="宋体"/>
                                  <w:sz w:val="28"/>
                                  <w:szCs w:val="28"/>
                                </w:rPr>
                                <w:t>- 3 -</w:t>
                              </w:r>
                              <w:r>
                                <w:rPr>
                                  <w:rStyle w:val="8"/>
                                  <w:rFonts w:hint="eastAsia" w:ascii="宋体" w:hAnsi="宋体" w:eastAsia="宋体" w:cs="宋体"/>
                                  <w:sz w:val="28"/>
                                  <w:szCs w:val="28"/>
                                </w:rPr>
                                <w:fldChar w:fldCharType="end"/>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sdt>
                    <w:sdtPr>
                      <w:rPr>
                        <w:rStyle w:val="8"/>
                      </w:rPr>
                      <w:id w:val="147457278"/>
                    </w:sdtPr>
                    <w:sdtEndPr>
                      <w:rPr>
                        <w:rStyle w:val="8"/>
                        <w:sz w:val="28"/>
                        <w:szCs w:val="28"/>
                      </w:rPr>
                    </w:sdtEndPr>
                    <w:sdtContent>
                      <w:p w14:paraId="3FD46016">
                        <w:pPr>
                          <w:pStyle w:val="2"/>
                          <w:rPr>
                            <w:rStyle w:val="8"/>
                          </w:rPr>
                        </w:pPr>
                        <w:r>
                          <w:rPr>
                            <w:rStyle w:val="8"/>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 PAGE </w:instrText>
                        </w:r>
                        <w:r>
                          <w:rPr>
                            <w:rStyle w:val="8"/>
                            <w:rFonts w:hint="eastAsia" w:ascii="宋体" w:hAnsi="宋体" w:eastAsia="宋体" w:cs="宋体"/>
                            <w:sz w:val="28"/>
                            <w:szCs w:val="28"/>
                          </w:rPr>
                          <w:fldChar w:fldCharType="separate"/>
                        </w:r>
                        <w:r>
                          <w:rPr>
                            <w:rStyle w:val="8"/>
                            <w:rFonts w:ascii="宋体" w:hAnsi="宋体" w:eastAsia="宋体" w:cs="宋体"/>
                            <w:sz w:val="28"/>
                            <w:szCs w:val="28"/>
                          </w:rPr>
                          <w:t>- 3 -</w:t>
                        </w:r>
                        <w:r>
                          <w:rPr>
                            <w:rStyle w:val="8"/>
                            <w:rFonts w:hint="eastAsia" w:ascii="宋体" w:hAnsi="宋体" w:eastAsia="宋体" w:cs="宋体"/>
                            <w:sz w:val="28"/>
                            <w:szCs w:val="28"/>
                          </w:rPr>
                          <w:fldChar w:fldCharType="end"/>
                        </w:r>
                      </w:p>
                    </w:sdtContent>
                  </w:sdt>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7EA97">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9508BD">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F9508BD">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茵:部门领导审批">
    <w15:presenceInfo w15:providerId="None" w15:userId="张茵:部门领导审批"/>
  </w15:person>
  <w15:person w15:author="曹维俏:有关处室人员">
    <w15:presenceInfo w15:providerId="None" w15:userId="曹维俏:有关处室人员"/>
  </w15:person>
  <w15:person w15:author="杨鸣">
    <w15:presenceInfo w15:providerId="WPS Office" w15:userId="2559782526"/>
  </w15:person>
  <w15:person w15:author="一张">
    <w15:presenceInfo w15:providerId="WPS Office" w15:userId="42370718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revisionView w:markup="0"/>
  <w:trackRevisions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DD"/>
    <w:rsid w:val="00004CD1"/>
    <w:rsid w:val="000212C0"/>
    <w:rsid w:val="0006137D"/>
    <w:rsid w:val="00066C7B"/>
    <w:rsid w:val="00067111"/>
    <w:rsid w:val="000745BD"/>
    <w:rsid w:val="000844E1"/>
    <w:rsid w:val="00090ED0"/>
    <w:rsid w:val="0009534B"/>
    <w:rsid w:val="000A0ED2"/>
    <w:rsid w:val="000B7C02"/>
    <w:rsid w:val="000C0C09"/>
    <w:rsid w:val="000C30C1"/>
    <w:rsid w:val="000F1AFA"/>
    <w:rsid w:val="000F30CC"/>
    <w:rsid w:val="00107FAC"/>
    <w:rsid w:val="001179DC"/>
    <w:rsid w:val="00121286"/>
    <w:rsid w:val="001234DD"/>
    <w:rsid w:val="0013169C"/>
    <w:rsid w:val="00142F3D"/>
    <w:rsid w:val="00156C49"/>
    <w:rsid w:val="0017092D"/>
    <w:rsid w:val="00175AB3"/>
    <w:rsid w:val="001817A2"/>
    <w:rsid w:val="00186818"/>
    <w:rsid w:val="00187592"/>
    <w:rsid w:val="001C59F4"/>
    <w:rsid w:val="001D72E5"/>
    <w:rsid w:val="001F26AA"/>
    <w:rsid w:val="00232EED"/>
    <w:rsid w:val="00240510"/>
    <w:rsid w:val="0024465A"/>
    <w:rsid w:val="00273EBE"/>
    <w:rsid w:val="00276AB3"/>
    <w:rsid w:val="002B37B6"/>
    <w:rsid w:val="002E390F"/>
    <w:rsid w:val="00301251"/>
    <w:rsid w:val="003054EA"/>
    <w:rsid w:val="00316D4F"/>
    <w:rsid w:val="00323E4B"/>
    <w:rsid w:val="0032423A"/>
    <w:rsid w:val="00330265"/>
    <w:rsid w:val="0034148F"/>
    <w:rsid w:val="00353E03"/>
    <w:rsid w:val="0036255D"/>
    <w:rsid w:val="00367723"/>
    <w:rsid w:val="00394C0D"/>
    <w:rsid w:val="00395F47"/>
    <w:rsid w:val="003A52F1"/>
    <w:rsid w:val="003A5643"/>
    <w:rsid w:val="003B27C5"/>
    <w:rsid w:val="003D066C"/>
    <w:rsid w:val="00401880"/>
    <w:rsid w:val="004064A4"/>
    <w:rsid w:val="00415E61"/>
    <w:rsid w:val="0042015C"/>
    <w:rsid w:val="00420BAA"/>
    <w:rsid w:val="00450E92"/>
    <w:rsid w:val="004850B4"/>
    <w:rsid w:val="0048662B"/>
    <w:rsid w:val="0049508B"/>
    <w:rsid w:val="00496AA9"/>
    <w:rsid w:val="004A5713"/>
    <w:rsid w:val="004D01C5"/>
    <w:rsid w:val="004D1E9C"/>
    <w:rsid w:val="004F782C"/>
    <w:rsid w:val="00510ED2"/>
    <w:rsid w:val="005119AF"/>
    <w:rsid w:val="00521F6E"/>
    <w:rsid w:val="00523D9A"/>
    <w:rsid w:val="0053174E"/>
    <w:rsid w:val="00531790"/>
    <w:rsid w:val="00532918"/>
    <w:rsid w:val="00577B5C"/>
    <w:rsid w:val="00583E4B"/>
    <w:rsid w:val="005941DD"/>
    <w:rsid w:val="00594E21"/>
    <w:rsid w:val="005A3C3D"/>
    <w:rsid w:val="005B1689"/>
    <w:rsid w:val="005D2307"/>
    <w:rsid w:val="005D5899"/>
    <w:rsid w:val="00614E4B"/>
    <w:rsid w:val="0061615C"/>
    <w:rsid w:val="0062139B"/>
    <w:rsid w:val="0062339D"/>
    <w:rsid w:val="006479C3"/>
    <w:rsid w:val="00687D00"/>
    <w:rsid w:val="0069724E"/>
    <w:rsid w:val="006B4969"/>
    <w:rsid w:val="006B4A45"/>
    <w:rsid w:val="006D3C3A"/>
    <w:rsid w:val="006D51F4"/>
    <w:rsid w:val="007001CA"/>
    <w:rsid w:val="00714628"/>
    <w:rsid w:val="007256D5"/>
    <w:rsid w:val="00730EE2"/>
    <w:rsid w:val="00743D39"/>
    <w:rsid w:val="007462A5"/>
    <w:rsid w:val="00756C22"/>
    <w:rsid w:val="00765C67"/>
    <w:rsid w:val="007660CE"/>
    <w:rsid w:val="007721AC"/>
    <w:rsid w:val="007B05F2"/>
    <w:rsid w:val="007B2105"/>
    <w:rsid w:val="007B5972"/>
    <w:rsid w:val="007B7003"/>
    <w:rsid w:val="007C4253"/>
    <w:rsid w:val="007E66E6"/>
    <w:rsid w:val="008035C6"/>
    <w:rsid w:val="00825CB1"/>
    <w:rsid w:val="00830F33"/>
    <w:rsid w:val="00860D58"/>
    <w:rsid w:val="00882D15"/>
    <w:rsid w:val="008926F0"/>
    <w:rsid w:val="008E0F8A"/>
    <w:rsid w:val="008F03D1"/>
    <w:rsid w:val="00900186"/>
    <w:rsid w:val="00916DC0"/>
    <w:rsid w:val="00917126"/>
    <w:rsid w:val="0092293E"/>
    <w:rsid w:val="00944F8B"/>
    <w:rsid w:val="0094737A"/>
    <w:rsid w:val="009520FB"/>
    <w:rsid w:val="0096045C"/>
    <w:rsid w:val="0098688A"/>
    <w:rsid w:val="00991240"/>
    <w:rsid w:val="009B027B"/>
    <w:rsid w:val="009E1122"/>
    <w:rsid w:val="00A13995"/>
    <w:rsid w:val="00A41F44"/>
    <w:rsid w:val="00A94EBD"/>
    <w:rsid w:val="00AB2ADD"/>
    <w:rsid w:val="00AC1F92"/>
    <w:rsid w:val="00B30A1D"/>
    <w:rsid w:val="00B4070E"/>
    <w:rsid w:val="00B42BCB"/>
    <w:rsid w:val="00B435AD"/>
    <w:rsid w:val="00B47B37"/>
    <w:rsid w:val="00B520B1"/>
    <w:rsid w:val="00B66E4E"/>
    <w:rsid w:val="00B743F8"/>
    <w:rsid w:val="00B776E6"/>
    <w:rsid w:val="00B95C93"/>
    <w:rsid w:val="00B967FB"/>
    <w:rsid w:val="00BA7905"/>
    <w:rsid w:val="00BF1142"/>
    <w:rsid w:val="00C14650"/>
    <w:rsid w:val="00C31A59"/>
    <w:rsid w:val="00C41E23"/>
    <w:rsid w:val="00C54C54"/>
    <w:rsid w:val="00C624DF"/>
    <w:rsid w:val="00C63D96"/>
    <w:rsid w:val="00C65EA0"/>
    <w:rsid w:val="00C81518"/>
    <w:rsid w:val="00C87A71"/>
    <w:rsid w:val="00C90A9B"/>
    <w:rsid w:val="00C919D1"/>
    <w:rsid w:val="00C94741"/>
    <w:rsid w:val="00C97AA4"/>
    <w:rsid w:val="00CB7F17"/>
    <w:rsid w:val="00CD58F2"/>
    <w:rsid w:val="00CD7197"/>
    <w:rsid w:val="00CF36FB"/>
    <w:rsid w:val="00CF5D72"/>
    <w:rsid w:val="00D05496"/>
    <w:rsid w:val="00D201D4"/>
    <w:rsid w:val="00D2149E"/>
    <w:rsid w:val="00D2384D"/>
    <w:rsid w:val="00D2450D"/>
    <w:rsid w:val="00D42A56"/>
    <w:rsid w:val="00D47D1A"/>
    <w:rsid w:val="00D52857"/>
    <w:rsid w:val="00D55D9C"/>
    <w:rsid w:val="00D701D2"/>
    <w:rsid w:val="00D72F59"/>
    <w:rsid w:val="00D829ED"/>
    <w:rsid w:val="00D86B58"/>
    <w:rsid w:val="00E103DB"/>
    <w:rsid w:val="00E36FD0"/>
    <w:rsid w:val="00E43A86"/>
    <w:rsid w:val="00E5666D"/>
    <w:rsid w:val="00E61842"/>
    <w:rsid w:val="00E73FE9"/>
    <w:rsid w:val="00E745B3"/>
    <w:rsid w:val="00E80D97"/>
    <w:rsid w:val="00EA56D5"/>
    <w:rsid w:val="00EA6877"/>
    <w:rsid w:val="00EA6E97"/>
    <w:rsid w:val="00EC5291"/>
    <w:rsid w:val="00ED35C8"/>
    <w:rsid w:val="00EE0165"/>
    <w:rsid w:val="00EE177C"/>
    <w:rsid w:val="00F11E02"/>
    <w:rsid w:val="00F24BFC"/>
    <w:rsid w:val="00F334AE"/>
    <w:rsid w:val="00F67666"/>
    <w:rsid w:val="00F825A0"/>
    <w:rsid w:val="00F92E97"/>
    <w:rsid w:val="00FA5C61"/>
    <w:rsid w:val="00FA6DF4"/>
    <w:rsid w:val="00FB4056"/>
    <w:rsid w:val="00FD04BE"/>
    <w:rsid w:val="06D64D2C"/>
    <w:rsid w:val="07490893"/>
    <w:rsid w:val="07F12200"/>
    <w:rsid w:val="0E9833FD"/>
    <w:rsid w:val="0F2E65F4"/>
    <w:rsid w:val="11E06C52"/>
    <w:rsid w:val="13C80000"/>
    <w:rsid w:val="14C95F81"/>
    <w:rsid w:val="158B2821"/>
    <w:rsid w:val="187811CE"/>
    <w:rsid w:val="1F7062CB"/>
    <w:rsid w:val="28D10507"/>
    <w:rsid w:val="31E41F4E"/>
    <w:rsid w:val="32791163"/>
    <w:rsid w:val="38F113CD"/>
    <w:rsid w:val="3C8619D8"/>
    <w:rsid w:val="41300182"/>
    <w:rsid w:val="454B050D"/>
    <w:rsid w:val="47FE610C"/>
    <w:rsid w:val="50B14F6F"/>
    <w:rsid w:val="50FB4E2D"/>
    <w:rsid w:val="54026C66"/>
    <w:rsid w:val="544E572A"/>
    <w:rsid w:val="55D91DBE"/>
    <w:rsid w:val="5727194D"/>
    <w:rsid w:val="5C111E18"/>
    <w:rsid w:val="5C1D44E7"/>
    <w:rsid w:val="5EE55839"/>
    <w:rsid w:val="783E19E7"/>
    <w:rsid w:val="7FD01E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page number"/>
    <w:basedOn w:val="6"/>
    <w:semiHidden/>
    <w:unhideWhenUsed/>
    <w:qFormat/>
    <w:uiPriority w:val="99"/>
  </w:style>
  <w:style w:type="character" w:styleId="9">
    <w:name w:val="Hyperlink"/>
    <w:basedOn w:val="6"/>
    <w:semiHidden/>
    <w:unhideWhenUsed/>
    <w:qFormat/>
    <w:uiPriority w:val="99"/>
    <w:rPr>
      <w:color w:val="0000FF"/>
      <w:u w:val="single"/>
    </w:rPr>
  </w:style>
  <w:style w:type="paragraph" w:customStyle="1" w:styleId="10">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NormalCharacter"/>
    <w:qFormat/>
    <w:uiPriority w:val="0"/>
    <w:rPr>
      <w:color w:val="auto"/>
    </w:rPr>
  </w:style>
  <w:style w:type="character" w:customStyle="1" w:styleId="12">
    <w:name w:val="页眉 Char"/>
    <w:basedOn w:val="6"/>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神州网信技术有限公司</Company>
  <Pages>4</Pages>
  <Words>1260</Words>
  <Characters>1354</Characters>
  <Lines>48</Lines>
  <Paragraphs>13</Paragraphs>
  <TotalTime>2</TotalTime>
  <ScaleCrop>false</ScaleCrop>
  <LinksUpToDate>false</LinksUpToDate>
  <CharactersWithSpaces>1371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2025-10-23T06:06:00Z</dcterms:created>
  <dc:creator>张茵</dc:creator>
  <cp:lastModifiedBy>一张</cp:lastModifiedBy>
  <cp:lastPrinted>2026-02-24T07:11:00Z</cp:lastPrinted>
  <dcterms:modified xsi:type="dcterms:W3CDTF">2026-03-24T06:51:14Z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eyJoZGlkIjoiMzU5NWY1OTU2NGYwNjA4MDdmOGVjOTQwNTc2ZGRiYWEiLCJ1c2VySWQiOiIzNjc2ODY5ODUifQ==</vt:lpwstr>
  </property>
  <property fmtid="{D5CDD505-2E9C-101B-9397-08002B2CF9AE}" pid="3" name="KSOProductBuildVer">
    <vt:lpwstr>2052-12.1.0.25225</vt:lpwstr>
  </property>
  <property fmtid="{D5CDD505-2E9C-101B-9397-08002B2CF9AE}" pid="4" name="ICV">
    <vt:lpwstr>27AD4DE5C7444A2B9F2374639F0A5172_13</vt:lpwstr>
  </property>
</Properties>
</file>