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firstLine="0" w:firstLineChars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6"/>
          <w:szCs w:val="36"/>
          <w:lang w:val="zh-TW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6"/>
          <w:szCs w:val="36"/>
          <w:lang w:val="zh-TW" w:eastAsia="zh-TW"/>
        </w:rPr>
        <w:t>中国象棋协会章程</w:t>
      </w:r>
    </w:p>
    <w:bookmarkEnd w:id="0"/>
    <w:p>
      <w:pPr>
        <w:ind w:firstLine="960" w:firstLineChars="200"/>
        <w:jc w:val="center"/>
        <w:rPr>
          <w:rFonts w:ascii="仿宋" w:hAnsi="仿宋" w:eastAsia="仿宋" w:cs="仿宋"/>
          <w:color w:val="auto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方正公文黑体" w:hAnsi="方正公文黑体" w:eastAsia="方正公文黑体" w:cs="方正公文黑体"/>
          <w:color w:val="auto"/>
          <w:sz w:val="32"/>
          <w:szCs w:val="32"/>
          <w:lang w:val="zh-TW" w:eastAsia="zh-TW"/>
        </w:rPr>
        <w:t>总则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本团体的名称是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中国象棋协会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英文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译名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CHINESE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XIANGQI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ASSOCIATION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，缩写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中国象协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CXA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本团体是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由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从事象棋运动的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和个人自愿结成的全国性、专业性、非营利性社会组织。本团体是中华全国体育总会的单位会员，遵守中华全国体育总会的章程及有关规定。本团体是代表中国参加世界象棋联合会，亚洲象棋联合会以及相应的象棋国际活动的唯一合法组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本团体的宗旨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</w:rPr>
        <w:t>坚持以马克思列宁主义、毛泽东思想、邓小平理论、“三个代表”重要思想、科学发展观、习近平新时代中国特色社会主义思想为指导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团结全国象棋爱好者和从业人员，广泛开展象棋活动，普及和提高象棋运动水平。通过象棋运动，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 w:eastAsia="zh-TW"/>
        </w:rPr>
        <w:t>弘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扬中华优秀传统文化，促</w:t>
      </w:r>
      <w:r>
        <w:rPr>
          <w:rFonts w:hint="eastAsia" w:ascii="仿宋" w:hAnsi="仿宋" w:eastAsia="仿宋" w:cs="仿宋"/>
          <w:color w:val="auto"/>
          <w:sz w:val="32"/>
          <w:szCs w:val="32"/>
          <w:lang w:val="zh-CN" w:eastAsia="zh-TW"/>
        </w:rPr>
        <w:t>进社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会文明进步和人的全面发展，优化社会资源配置，调动社会力量，大力发展象棋事业，服务全国范围内的象棋爱好者，在世界范围内推广象棋运动，促进我国同各国人民的友谊。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本团体遵守宪法、法律、法规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国家政策，践行社会主义核心价值观，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val="zh-TW" w:eastAsia="zh-TW"/>
        </w:rPr>
        <w:t>弘扬爱国主义精神，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遵守社会道德风尚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自觉加强诚信自律建设。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本团体坚持中国共产党的全面领导，根据中国共产党章程的规定，设立中国共产党的组织，开展党的活动，为党组织的活动提供必要条件。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zh-TW" w:eastAsia="zh-TW"/>
        </w:rPr>
        <w:t>本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团体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接受业务主管单位国家体育总局和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社团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登记管理机关民政部的业务指导和监督管理。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本团体的住所设在北京市。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720" w:firstLineChars="200"/>
        <w:jc w:val="center"/>
        <w:textAlignment w:val="auto"/>
        <w:rPr>
          <w:rFonts w:hint="eastAsia" w:eastAsia="宋体"/>
          <w:color w:val="auto"/>
          <w:sz w:val="36"/>
          <w:szCs w:val="36"/>
          <w:lang w:val="zh-TW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Fonts w:hint="eastAsia" w:ascii="方正公文黑体" w:hAnsi="方正公文黑体" w:eastAsia="方正公文黑体" w:cs="方正公文黑体"/>
          <w:color w:val="auto"/>
          <w:sz w:val="32"/>
          <w:szCs w:val="32"/>
          <w:lang w:val="zh-TW" w:eastAsia="zh-TW"/>
        </w:rPr>
      </w:pPr>
      <w:r>
        <w:rPr>
          <w:rFonts w:hint="eastAsia" w:ascii="方正公文黑体" w:hAnsi="方正公文黑体" w:eastAsia="方正公文黑体" w:cs="方正公文黑体"/>
          <w:color w:val="auto"/>
          <w:sz w:val="32"/>
          <w:szCs w:val="32"/>
          <w:lang w:val="zh-TW" w:eastAsia="zh-TW"/>
        </w:rPr>
        <w:t>业务范围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eastAsia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本团体的业务范围：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eastAsia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CN"/>
        </w:rPr>
        <w:t>负责象棋项目的管理，</w:t>
      </w:r>
      <w:r>
        <w:rPr>
          <w:rFonts w:hint="eastAsia" w:eastAsia="仿宋"/>
          <w:color w:val="auto"/>
          <w:sz w:val="32"/>
          <w:szCs w:val="32"/>
          <w:lang w:val="zh-TW" w:eastAsia="zh-TW"/>
        </w:rPr>
        <w:t>参与研究和制定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象棋</w:t>
      </w:r>
      <w:r>
        <w:rPr>
          <w:rFonts w:hint="eastAsia" w:eastAsia="仿宋"/>
          <w:color w:val="auto"/>
          <w:sz w:val="32"/>
          <w:szCs w:val="32"/>
          <w:lang w:val="zh-TW" w:eastAsia="zh-TW"/>
        </w:rPr>
        <w:t>运动发展的总体目标、发展规划、行业政策、国家标准、行业标准等</w:t>
      </w:r>
      <w:r>
        <w:rPr>
          <w:rFonts w:hint="eastAsia" w:eastAsia="仿宋"/>
          <w:color w:val="auto"/>
          <w:sz w:val="32"/>
          <w:szCs w:val="32"/>
          <w:lang w:val="zh-TW" w:eastAsia="zh-CN"/>
        </w:rPr>
        <w:t>，</w:t>
      </w:r>
      <w:r>
        <w:rPr>
          <w:rFonts w:hint="eastAsia" w:eastAsia="仿宋"/>
          <w:color w:val="auto"/>
          <w:sz w:val="32"/>
          <w:szCs w:val="32"/>
          <w:lang w:val="zh-TW" w:eastAsia="zh-TW"/>
        </w:rPr>
        <w:t>研究制定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象棋</w:t>
      </w:r>
      <w:r>
        <w:rPr>
          <w:rFonts w:hint="eastAsia" w:eastAsia="仿宋"/>
          <w:color w:val="auto"/>
          <w:sz w:val="32"/>
          <w:szCs w:val="32"/>
          <w:lang w:val="zh-TW" w:eastAsia="zh-TW"/>
        </w:rPr>
        <w:t>项目行业规则、技术规范、团体标准等</w:t>
      </w:r>
      <w:r>
        <w:rPr>
          <w:rFonts w:hint="eastAsia" w:eastAsia="仿宋"/>
          <w:color w:val="auto"/>
          <w:sz w:val="32"/>
          <w:szCs w:val="32"/>
          <w:lang w:val="zh-TW" w:eastAsia="zh-CN"/>
        </w:rPr>
        <w:t>，</w:t>
      </w:r>
      <w:r>
        <w:rPr>
          <w:rFonts w:hint="eastAsia" w:eastAsia="仿宋"/>
          <w:color w:val="auto"/>
          <w:sz w:val="32"/>
          <w:szCs w:val="32"/>
          <w:lang w:val="zh-TW" w:eastAsia="zh-TW"/>
        </w:rPr>
        <w:t>制定实施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象棋</w:t>
      </w:r>
      <w:r>
        <w:rPr>
          <w:rFonts w:hint="eastAsia" w:eastAsia="仿宋"/>
          <w:color w:val="auto"/>
          <w:sz w:val="32"/>
          <w:szCs w:val="32"/>
          <w:lang w:val="zh-TW" w:eastAsia="zh-TW"/>
        </w:rPr>
        <w:t>项目主要目标、行动计划等</w:t>
      </w:r>
      <w:r>
        <w:rPr>
          <w:rFonts w:hint="eastAsia" w:eastAsia="仿宋"/>
          <w:color w:val="auto"/>
          <w:sz w:val="32"/>
          <w:szCs w:val="32"/>
          <w:lang w:val="zh-TW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（二）</w:t>
      </w:r>
      <w:r>
        <w:rPr>
          <w:rFonts w:hint="eastAsia" w:eastAsia="仿宋"/>
          <w:color w:val="auto"/>
          <w:sz w:val="32"/>
          <w:szCs w:val="32"/>
          <w:lang w:val="zh-CN"/>
        </w:rPr>
        <w:t>负责协调、组织、举办</w:t>
      </w:r>
      <w:r>
        <w:rPr>
          <w:rFonts w:hint="eastAsia" w:eastAsia="仿宋"/>
          <w:color w:val="auto"/>
          <w:sz w:val="32"/>
          <w:szCs w:val="32"/>
          <w:lang w:val="zh-TW" w:eastAsia="zh-TW"/>
        </w:rPr>
        <w:t>各类全国性象棋竞赛、活动，制定本项目的竞赛规则、制度、计划和规程并组织实施</w:t>
      </w:r>
      <w:r>
        <w:rPr>
          <w:rFonts w:hint="eastAsia" w:eastAsia="仿宋"/>
          <w:color w:val="auto"/>
          <w:sz w:val="32"/>
          <w:szCs w:val="32"/>
          <w:lang w:val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（三）普及、宣传和推广象棋运动</w:t>
      </w:r>
      <w:r>
        <w:rPr>
          <w:rFonts w:hint="eastAsia" w:eastAsia="仿宋"/>
          <w:color w:val="auto"/>
          <w:sz w:val="32"/>
          <w:szCs w:val="32"/>
          <w:lang w:val="zh-TW"/>
        </w:rPr>
        <w:t>，</w:t>
      </w:r>
      <w:r>
        <w:rPr>
          <w:rFonts w:hint="eastAsia" w:eastAsia="仿宋"/>
          <w:color w:val="auto"/>
          <w:sz w:val="32"/>
          <w:szCs w:val="32"/>
        </w:rPr>
        <w:t>通过多种形式的象棋活动，</w:t>
      </w:r>
      <w:r>
        <w:rPr>
          <w:rFonts w:hint="eastAsia" w:eastAsia="仿宋"/>
          <w:color w:val="auto"/>
          <w:sz w:val="32"/>
          <w:szCs w:val="32"/>
          <w:lang w:val="zh-TW" w:eastAsia="zh-TW"/>
        </w:rPr>
        <w:t>丰富</w:t>
      </w:r>
      <w:r>
        <w:rPr>
          <w:rFonts w:hint="eastAsia" w:eastAsia="仿宋"/>
          <w:color w:val="auto"/>
          <w:sz w:val="32"/>
          <w:szCs w:val="32"/>
          <w:lang w:val="zh-CN"/>
        </w:rPr>
        <w:t>人民</w:t>
      </w:r>
      <w:r>
        <w:rPr>
          <w:rFonts w:hint="eastAsia" w:eastAsia="仿宋"/>
          <w:color w:val="auto"/>
          <w:sz w:val="32"/>
          <w:szCs w:val="32"/>
          <w:lang w:val="zh-TW" w:eastAsia="zh-TW"/>
        </w:rPr>
        <w:t>群众的</w:t>
      </w:r>
      <w:r>
        <w:rPr>
          <w:rFonts w:hint="eastAsia" w:eastAsia="仿宋"/>
          <w:color w:val="auto"/>
          <w:sz w:val="32"/>
          <w:szCs w:val="32"/>
          <w:lang w:val="zh-CN"/>
        </w:rPr>
        <w:t>业余</w:t>
      </w:r>
      <w:r>
        <w:rPr>
          <w:rFonts w:hint="eastAsia" w:eastAsia="仿宋"/>
          <w:color w:val="auto"/>
          <w:sz w:val="32"/>
          <w:szCs w:val="32"/>
          <w:lang w:val="zh-TW" w:eastAsia="zh-TW"/>
        </w:rPr>
        <w:t>文化生活</w:t>
      </w:r>
      <w:r>
        <w:rPr>
          <w:rFonts w:hint="eastAsia" w:eastAsia="仿宋"/>
          <w:color w:val="auto"/>
          <w:sz w:val="32"/>
          <w:szCs w:val="32"/>
          <w:lang w:val="zh-TW" w:eastAsia="zh-CN"/>
        </w:rPr>
        <w:t>，不断扩大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象棋</w:t>
      </w:r>
      <w:r>
        <w:rPr>
          <w:rFonts w:hint="eastAsia" w:eastAsia="仿宋"/>
          <w:color w:val="auto"/>
          <w:sz w:val="32"/>
          <w:szCs w:val="32"/>
          <w:lang w:val="zh-TW" w:eastAsia="zh-CN"/>
        </w:rPr>
        <w:t>人口规模，引导各年龄段群众参与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象棋</w:t>
      </w:r>
      <w:r>
        <w:rPr>
          <w:rFonts w:hint="eastAsia" w:eastAsia="仿宋"/>
          <w:color w:val="auto"/>
          <w:sz w:val="32"/>
          <w:szCs w:val="32"/>
          <w:lang w:val="zh-TW" w:eastAsia="zh-CN"/>
        </w:rPr>
        <w:t>运动</w:t>
      </w:r>
      <w:r>
        <w:rPr>
          <w:rFonts w:hint="eastAsia" w:eastAsia="仿宋"/>
          <w:color w:val="auto"/>
          <w:sz w:val="32"/>
          <w:szCs w:val="32"/>
          <w:lang w:val="zh-TW" w:eastAsia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（四）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受业务主管单位委托，负责组建</w:t>
      </w:r>
      <w:r>
        <w:rPr>
          <w:rFonts w:hint="eastAsia" w:eastAsia="仿宋"/>
          <w:color w:val="auto"/>
          <w:sz w:val="32"/>
          <w:szCs w:val="32"/>
          <w:lang w:val="zh-TW" w:eastAsia="zh-TW"/>
        </w:rPr>
        <w:t>、管理各级国家队，努力提高我国象棋竞技水平，保持在世界范围内的领先地位；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（五）制定有关象棋教练员、裁判员</w:t>
      </w:r>
      <w:r>
        <w:rPr>
          <w:rFonts w:hint="eastAsia" w:eastAsia="仿宋"/>
          <w:color w:val="auto"/>
          <w:sz w:val="32"/>
          <w:szCs w:val="32"/>
          <w:lang w:val="zh-CN"/>
        </w:rPr>
        <w:t>技术</w:t>
      </w:r>
      <w:r>
        <w:rPr>
          <w:rFonts w:hint="eastAsia" w:eastAsia="仿宋"/>
          <w:color w:val="auto"/>
          <w:sz w:val="32"/>
          <w:szCs w:val="32"/>
          <w:lang w:val="zh-TW" w:eastAsia="zh-TW"/>
        </w:rPr>
        <w:t>等级制度、管理制度</w:t>
      </w:r>
      <w:r>
        <w:rPr>
          <w:rFonts w:hint="eastAsia" w:eastAsia="仿宋"/>
          <w:color w:val="auto"/>
          <w:sz w:val="32"/>
          <w:szCs w:val="32"/>
          <w:lang w:val="zh-TW" w:eastAsia="zh-CN"/>
        </w:rPr>
        <w:t>，</w:t>
      </w:r>
      <w:r>
        <w:rPr>
          <w:rFonts w:hint="eastAsia" w:eastAsia="仿宋"/>
          <w:color w:val="auto"/>
          <w:sz w:val="32"/>
          <w:szCs w:val="32"/>
        </w:rPr>
        <w:t>负责中象协棋手技术水平管理制度</w:t>
      </w:r>
      <w:r>
        <w:rPr>
          <w:rFonts w:hint="eastAsia" w:eastAsia="仿宋"/>
          <w:color w:val="auto"/>
          <w:sz w:val="32"/>
          <w:szCs w:val="32"/>
          <w:lang w:val="zh-TW"/>
        </w:rPr>
        <w:t>；经政府有关部门批准，制定</w:t>
      </w:r>
      <w:r>
        <w:rPr>
          <w:rFonts w:hint="eastAsia" w:eastAsia="仿宋"/>
          <w:color w:val="auto"/>
          <w:sz w:val="32"/>
          <w:szCs w:val="32"/>
          <w:lang w:val="zh-TW" w:eastAsia="zh-TW"/>
        </w:rPr>
        <w:t>象棋器材相关行业标准；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（六）推动和发展象棋在青少年群体中的普及，构建完善的青少年后备人才培养体系；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eastAsia="仿宋"/>
          <w:color w:val="auto"/>
          <w:sz w:val="32"/>
          <w:szCs w:val="32"/>
          <w:lang w:val="en-US" w:eastAsia="zh-CN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（七）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负责象棋行业反兴奋剂工作，制定行业反兴奋剂规则，做好指导、监督工作；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CN"/>
        </w:rPr>
        <w:t>（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八）</w:t>
      </w:r>
      <w:r>
        <w:rPr>
          <w:rFonts w:hint="eastAsia" w:eastAsia="仿宋"/>
          <w:color w:val="auto"/>
          <w:sz w:val="32"/>
          <w:szCs w:val="32"/>
          <w:lang w:val="zh-TW" w:eastAsia="zh-TW"/>
        </w:rPr>
        <w:t>负责组织、开展和协调象棋运动的竞技、历史、文化等科学研究工作；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eastAsia="仿宋"/>
          <w:color w:val="auto"/>
          <w:sz w:val="32"/>
          <w:szCs w:val="32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（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九</w:t>
      </w:r>
      <w:r>
        <w:rPr>
          <w:rFonts w:hint="eastAsia" w:eastAsia="仿宋"/>
          <w:color w:val="auto"/>
          <w:sz w:val="32"/>
          <w:szCs w:val="32"/>
          <w:lang w:val="zh-TW" w:eastAsia="zh-TW"/>
        </w:rPr>
        <w:t>）</w:t>
      </w:r>
      <w:r>
        <w:rPr>
          <w:rFonts w:hint="eastAsia" w:eastAsia="仿宋"/>
          <w:color w:val="auto"/>
          <w:sz w:val="32"/>
          <w:szCs w:val="32"/>
        </w:rPr>
        <w:t>挖掘、研究、整理和推广象棋文化；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/>
        </w:rPr>
        <w:t>（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十</w:t>
      </w:r>
      <w:r>
        <w:rPr>
          <w:rFonts w:hint="eastAsia" w:eastAsia="仿宋"/>
          <w:color w:val="auto"/>
          <w:sz w:val="32"/>
          <w:szCs w:val="32"/>
          <w:lang w:val="zh-TW"/>
        </w:rPr>
        <w:t>）</w:t>
      </w:r>
      <w:r>
        <w:rPr>
          <w:rFonts w:hint="eastAsia" w:eastAsia="仿宋"/>
          <w:color w:val="auto"/>
          <w:sz w:val="32"/>
          <w:szCs w:val="32"/>
          <w:lang w:val="zh-TW" w:eastAsia="zh-TW"/>
        </w:rPr>
        <w:t>开展国际交流，增进同世界各国、地区和国际体育组织之间的友谊和合作；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eastAsia="仿宋"/>
          <w:color w:val="auto"/>
          <w:sz w:val="32"/>
          <w:szCs w:val="32"/>
          <w:lang w:val="zh-TW" w:eastAsia="zh-CN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（</w:t>
      </w:r>
      <w:r>
        <w:rPr>
          <w:rFonts w:hint="eastAsia" w:eastAsia="仿宋"/>
          <w:color w:val="auto"/>
          <w:sz w:val="32"/>
          <w:szCs w:val="32"/>
        </w:rPr>
        <w:t>十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一</w:t>
      </w:r>
      <w:r>
        <w:rPr>
          <w:rFonts w:hint="eastAsia" w:eastAsia="仿宋"/>
          <w:color w:val="auto"/>
          <w:sz w:val="32"/>
          <w:szCs w:val="32"/>
          <w:lang w:val="zh-TW" w:eastAsia="zh-TW"/>
        </w:rPr>
        <w:t>）为社会各界人士、组织提供象棋相关专业服务</w:t>
      </w:r>
      <w:r>
        <w:rPr>
          <w:rFonts w:hint="eastAsia" w:eastAsia="仿宋"/>
          <w:color w:val="auto"/>
          <w:sz w:val="32"/>
          <w:szCs w:val="32"/>
          <w:lang w:val="zh-TW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业务范围中属于法律、法规等规定须经批准的事项，依法经批准后开展。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Fonts w:hint="eastAsia" w:eastAsia="宋体"/>
          <w:color w:val="auto"/>
          <w:sz w:val="36"/>
          <w:szCs w:val="36"/>
          <w:lang w:val="zh-TW" w:eastAsia="zh-TW"/>
        </w:rPr>
      </w:pPr>
      <w:r>
        <w:rPr>
          <w:rFonts w:hint="eastAsia" w:ascii="方正公文黑体" w:hAnsi="方正公文黑体" w:eastAsia="方正公文黑体" w:cs="方正公文黑体"/>
          <w:color w:val="auto"/>
          <w:sz w:val="32"/>
          <w:szCs w:val="32"/>
          <w:lang w:val="zh-TW" w:eastAsia="zh-TW"/>
        </w:rPr>
        <w:t>会员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本团体的会员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会员和个人会员。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  <w:ins w:id="0" w:author="4117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省、自治区、直辖市象棋组织以及其他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  <w:t>相关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组织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  <w:t>可申请成为本团体的单位会员；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热爱象棋运动的个人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  <w:t>可申请成为本团体的个人会员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申请加入本团体的会员，必须具备下列条件：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（一）拥护本团体的章程；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（二）有加入本团体的意愿；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（三）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  <w:t>在象棋领域内具有一定的影响。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会员入会的程序是：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（一）提交入会申请书；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TW"/>
        </w:rPr>
        <w:t>（二）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经理事会讨论通过；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TW"/>
        </w:rPr>
        <w:t>（三）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由理事会或理事会授权的机构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TW"/>
        </w:rPr>
        <w:t>颁发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会员证。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会员享有下列权利：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（一）本团体的选举权、被选举权和表决权；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（二）参加本团体的活动；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（三）获得本团体服务的优先权；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（四）对本团体工作的批评建议权和监督权；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入会自愿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退会自由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TW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会员履行下列义务：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（一）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/>
        </w:rPr>
        <w:t>遵守本团体的章程，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执行本团体的决议；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（二）维护本团体合法权益；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（三）完成本团体交办的工作；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（四）按规定交纳会费；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（五）向本团体反映情况，提供有关资料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TW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会员退会应书面通知本团体，并交回会员证。会员如果1年不交纳会费或不参加本团体活动的，视为自动退会。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会员如有严重违反本章程的行为，经理事会表决通过，予以除名。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eastAsia="仿宋"/>
          <w:color w:val="auto"/>
          <w:sz w:val="32"/>
          <w:szCs w:val="32"/>
          <w:lang w:val="zh-TW" w:eastAsia="zh-TW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Fonts w:hint="eastAsia" w:ascii="方正公文黑体" w:hAnsi="方正公文黑体" w:eastAsia="方正公文黑体" w:cs="方正公文黑体"/>
          <w:color w:val="auto"/>
          <w:sz w:val="32"/>
          <w:szCs w:val="32"/>
          <w:lang w:val="zh-TW" w:eastAsia="zh-TW"/>
        </w:rPr>
      </w:pPr>
      <w:r>
        <w:rPr>
          <w:rFonts w:hint="eastAsia" w:ascii="方正公文黑体" w:hAnsi="方正公文黑体" w:eastAsia="方正公文黑体" w:cs="方正公文黑体"/>
          <w:color w:val="auto"/>
          <w:sz w:val="32"/>
          <w:szCs w:val="32"/>
          <w:lang w:val="zh-TW" w:eastAsia="zh-TW"/>
        </w:rPr>
        <w:t>组织机构和负责人产生、罢免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本团体的最高权力机构是会员代表大会，会员代表大会的职权是：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（一）制定和修改章程；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（二）选举和罢免理事；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（三）审议理事会的工作报告和财务报告；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（四）制定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修改会费标准；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（五）决定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  <w:t>更名和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终止事宜；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（六）审议中长期发展规划和专项报告；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  <w:t>七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）决定荣誉职务的设立和人选；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  <w:t>八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）决定其他重大事宜。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会员代表大会须有2／3以上的会员代表出席方能召开，其决议须经到会会员代表半数以上表决通过方能生效。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会员代表大会每届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年。因特殊情况需提前或延期换届的，须由理事会表决通过，报业务主管单位审查并经社团登记管理机关批准。延期换届最长不超过1年。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理事会是会员代表大会的执行机构，在会员代表大会闭会期间领导本团体开展日常工作，对会员代表大会负责。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理事会的职权是：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（一）执行会员代表大会的决议；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（二）选举和罢免主席、副主席、秘书长；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（三）筹备召开会员代表大会；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（四）向会员代表大会报告工作和财务状况；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（五）决定会员的吸收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除名；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（六）决定办事机构、分支机构、代表机构和实体机构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/>
        </w:rPr>
        <w:t>的设立、变更和终止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（七）决定副秘书长、各机构主要负责人的聘任；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（八）领导本团体各机构开展工作；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（九）制定内部管理制度；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（十）决定其他重大事项。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理事会须有2／3以上理事出席方能召开，其决议须经到会理事2／3以上表决通过方能生效。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理事会每年至少召开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次会议。情况特殊的，可采用通讯形式召开。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本团体的主席、副主席、秘书长必须具备下列条件：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（一）坚持党的路线、方针、政策、政治素质好；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（二）在本团体业务领域内有较大影响；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（三）主席、副主席最高任职年龄不超过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70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周岁；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（四）秘书长最高任职年龄不超过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60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周岁，秘书长为专职；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（五）身体健康，能坚持正常工作；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（六）未受过剥夺政治权利的刑事处罚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（七）具有完全民事行为能力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TW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本团体主席、副主席、秘书长如超过最高任职年龄的，须经理事会表决通过，报业务主管单位审查并经社团登记管理机关批准后，方可任职。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本团体主席、副主席、秘书长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  <w:t>每届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任期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年，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  <w:t>连任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不得超过两届。因特殊情况需延长任期的，须经会员代表大会2／3以上会员代表表决通过，报业务主管单位审查并经社团登记管理机关批准后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方可任职。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本团体主席为本团体法定代表人。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因特殊情况，经主席委托，理事会同意，报业务主管单位审查、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社团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登记管理机关批准后，可以由副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/>
        </w:rPr>
        <w:t>主席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或秘书长担任法定代表人。</w:t>
      </w:r>
      <w:r>
        <w:rPr>
          <w:rFonts w:hint="eastAsia" w:ascii="仿宋" w:hAnsi="仿宋" w:eastAsia="仿宋" w:cs="仿宋"/>
          <w:strike w:val="0"/>
          <w:color w:val="auto"/>
          <w:sz w:val="32"/>
          <w:szCs w:val="32"/>
          <w:lang w:val="zh-TW" w:eastAsia="zh-TW"/>
        </w:rPr>
        <w:t>聘任或向社会公开招聘的秘书长不得任本</w:t>
      </w:r>
      <w:r>
        <w:rPr>
          <w:rFonts w:hint="eastAsia" w:ascii="仿宋" w:hAnsi="仿宋" w:eastAsia="仿宋" w:cs="仿宋"/>
          <w:strike w:val="0"/>
          <w:color w:val="auto"/>
          <w:sz w:val="32"/>
          <w:szCs w:val="32"/>
          <w:lang w:val="zh-TW" w:eastAsia="zh-CN"/>
        </w:rPr>
        <w:t>团体</w:t>
      </w:r>
      <w:r>
        <w:rPr>
          <w:rFonts w:hint="eastAsia" w:ascii="仿宋" w:hAnsi="仿宋" w:eastAsia="仿宋" w:cs="仿宋"/>
          <w:strike w:val="0"/>
          <w:color w:val="auto"/>
          <w:sz w:val="32"/>
          <w:szCs w:val="32"/>
          <w:lang w:val="zh-TW" w:eastAsia="zh-TW"/>
        </w:rPr>
        <w:t>法定代表人。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法定代表人代表本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CN"/>
        </w:rPr>
        <w:t>团体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签署有关重要文件。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本团体法定代表人不兼任其他团体的法定代表人。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本团体主席行使下列职权：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（一）召集和主持理事会；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（二）检查会员代表大会、理事会决议的落实情况；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（三）提名荣誉职务人选。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本团体秘书长行使下列职权：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（一）主持办事机构开展日常工作，组织实施年度工作计划；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（二）协调各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所属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机构开展工作；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（三）提名副秘书长以及各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所属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机构主要负责人，交理事会决定；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（四）决定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各所属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机构专职工作人员的聘用；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（五）具体执行理事会做出的决定；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（六）处理其他日常事务。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团体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建立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内部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纠纷解决机制，依法依规妥善解决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本会章程范畴内的相关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纠纷。属于《中华人民共和国体育法》规定的体育仲裁管辖范围的纠纷，应当首先提交本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团体内部纠纷解决机制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处理，当事人对本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团体内部纠纷解决机制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未及时处理的纠纷或者对作出处理结果不服的，可以依法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提交中国体育仲裁委员会</w:t>
      </w:r>
      <w:r>
        <w:rPr>
          <w:rFonts w:hint="eastAsia" w:ascii="仿宋" w:hAnsi="仿宋" w:eastAsia="仿宋" w:cs="仿宋"/>
          <w:color w:val="000000"/>
          <w:sz w:val="32"/>
          <w:szCs w:val="32"/>
          <w:lang w:val="zh-TW" w:eastAsia="zh-TW"/>
        </w:rPr>
        <w:t>仲裁。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Fonts w:hint="eastAsia" w:ascii="方正公文黑体" w:hAnsi="方正公文黑体" w:eastAsia="方正公文黑体" w:cs="方正公文黑体"/>
          <w:color w:val="auto"/>
          <w:sz w:val="32"/>
          <w:szCs w:val="32"/>
          <w:lang w:val="zh-TW" w:eastAsia="zh-TW"/>
        </w:rPr>
      </w:pPr>
      <w:r>
        <w:rPr>
          <w:rFonts w:hint="eastAsia" w:ascii="方正公文黑体" w:hAnsi="方正公文黑体" w:eastAsia="方正公文黑体" w:cs="方正公文黑体"/>
          <w:color w:val="auto"/>
          <w:sz w:val="32"/>
          <w:szCs w:val="32"/>
          <w:lang w:val="zh-TW"/>
        </w:rPr>
        <w:t>第五章</w:t>
      </w:r>
      <w:r>
        <w:rPr>
          <w:rFonts w:hint="eastAsia" w:ascii="方正公文黑体" w:hAnsi="方正公文黑体" w:eastAsia="方正公文黑体" w:cs="方正公文黑体"/>
          <w:color w:val="auto"/>
          <w:sz w:val="32"/>
          <w:szCs w:val="32"/>
          <w:lang w:val="zh-TW" w:eastAsia="zh-TW"/>
        </w:rPr>
        <w:t>资产管理、使用原则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eastAsia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本团体经费来源：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（一）会费；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（二）捐赠；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（三）政府资助；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（四）在核准的业务范围内开展活动</w:t>
      </w:r>
      <w:r>
        <w:rPr>
          <w:rFonts w:hint="eastAsia" w:eastAsia="仿宋"/>
          <w:color w:val="auto"/>
          <w:sz w:val="32"/>
          <w:szCs w:val="32"/>
          <w:lang w:val="zh-TW"/>
        </w:rPr>
        <w:t>和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提供</w:t>
      </w:r>
      <w:r>
        <w:rPr>
          <w:rFonts w:hint="eastAsia" w:eastAsia="仿宋"/>
          <w:color w:val="auto"/>
          <w:sz w:val="32"/>
          <w:szCs w:val="32"/>
          <w:lang w:val="zh-TW" w:eastAsia="zh-TW"/>
        </w:rPr>
        <w:t>服务的收入；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（五）利息；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（六）其他合法收入。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eastAsia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本团体按照国家有关规定收取会员会费。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eastAsia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本团体经费必须用于本章程规定的业务范围和事业的发展，不得在会员中分配。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eastAsia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本团体建立严格的财务管理制度，保证会计资料合法、真实、准确、完整。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eastAsia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本团体配备具有专业资格的会计人员。会计不得兼任出纳。会计人员必须进行会计核算，实行会计监督。会计人员调动工作或离职时，必须与接管人员办清交接手续。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eastAsia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本团体的资产管理必须执行国家规定的财务管理制度，接受会员代表大会和财政部门的监督。资产来源属于国家拨款或者社会捐赠、资助的，必须接受审计机关的监督，并将有关情况以适当方式向社会公布。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eastAsia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本团体换届或更换法定代表人之前必须</w:t>
      </w:r>
      <w:r>
        <w:rPr>
          <w:rFonts w:hint="eastAsia" w:eastAsia="仿宋"/>
          <w:color w:val="auto"/>
          <w:sz w:val="32"/>
          <w:szCs w:val="32"/>
          <w:lang w:val="zh-TW" w:eastAsia="zh-CN"/>
        </w:rPr>
        <w:t>进行</w:t>
      </w:r>
      <w:r>
        <w:rPr>
          <w:rFonts w:hint="eastAsia" w:eastAsia="仿宋"/>
          <w:color w:val="auto"/>
          <w:sz w:val="32"/>
          <w:szCs w:val="32"/>
          <w:lang w:val="zh-TW" w:eastAsia="zh-TW"/>
        </w:rPr>
        <w:t>财务审计。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eastAsia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本团体的资产，任何单位、个人不得侵占、私分和挪用。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eastAsia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本团体专职工作人员的工资和保险、福利待遇，参照国家对事业单位的有关规定执行。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Fonts w:hint="eastAsia" w:ascii="方正公文黑体" w:hAnsi="方正公文黑体" w:eastAsia="方正公文黑体" w:cs="方正公文黑体"/>
          <w:color w:val="auto"/>
          <w:sz w:val="32"/>
          <w:szCs w:val="32"/>
          <w:lang w:val="zh-TW" w:eastAsia="zh-TW"/>
        </w:rPr>
      </w:pPr>
      <w:r>
        <w:rPr>
          <w:rFonts w:hint="eastAsia" w:ascii="方正公文黑体" w:hAnsi="方正公文黑体" w:eastAsia="方正公文黑体" w:cs="方正公文黑体"/>
          <w:color w:val="auto"/>
          <w:sz w:val="32"/>
          <w:szCs w:val="32"/>
          <w:lang w:val="zh-TW" w:eastAsia="zh-TW"/>
        </w:rPr>
        <w:t>章程的修改程序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对本团体章程的修改，须经理事会表决通过后报会员代表大会审议。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本团体修改的章程，须在会员代表大会通过后15日内，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经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业务主管单位审查同意，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color w:val="auto"/>
          <w:sz w:val="32"/>
          <w:szCs w:val="32"/>
          <w:lang w:val="zh-TW" w:eastAsia="zh-TW"/>
        </w:rPr>
        <w:t>报社团登记管理机关核准后生效。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Fonts w:hint="eastAsia" w:ascii="方正公文黑体" w:hAnsi="方正公文黑体" w:eastAsia="方正公文黑体" w:cs="方正公文黑体"/>
          <w:color w:val="auto"/>
          <w:sz w:val="32"/>
          <w:szCs w:val="32"/>
          <w:lang w:val="zh-TW" w:eastAsia="zh-TW"/>
        </w:rPr>
      </w:pPr>
      <w:r>
        <w:rPr>
          <w:rFonts w:hint="eastAsia" w:ascii="方正公文黑体" w:hAnsi="方正公文黑体" w:eastAsia="方正公文黑体" w:cs="方正公文黑体"/>
          <w:color w:val="auto"/>
          <w:sz w:val="32"/>
          <w:szCs w:val="32"/>
          <w:lang w:val="zh-TW" w:eastAsia="zh-TW"/>
        </w:rPr>
        <w:t>终止程序及终止后的财产处理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eastAsia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本团体完成宗旨或自行解散或由于分立、合并等原因需要注销的，由理事会提出终止动议。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eastAsia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本团体终止动议须经会员代表大会表决通过，并报业务主管单位审查同意。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eastAsia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本团体终止前，须在业务主管单位及有关机关指导下成立清算组织，清理债权债务，处理善后事宜。清算期间，不开展清算以外的活动。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eastAsia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本团体经社团登记管理机关办理注销登记手续后即为终止。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eastAsia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本团体终止后的剩余财产，在业务主管单位和社团登记管理机关的监督下，按照国家有关规定，用于发展与本团体宗旨相关的事业，或者捐赠给宗旨相近的社会组织。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0" w:firstLineChars="0"/>
        <w:jc w:val="center"/>
        <w:textAlignment w:val="auto"/>
        <w:rPr>
          <w:rFonts w:hint="eastAsia" w:ascii="方正公文黑体" w:hAnsi="方正公文黑体" w:eastAsia="方正公文黑体" w:cs="方正公文黑体"/>
          <w:color w:val="auto"/>
          <w:sz w:val="32"/>
          <w:szCs w:val="32"/>
          <w:lang w:val="zh-TW" w:eastAsia="zh-TW"/>
        </w:rPr>
      </w:pPr>
      <w:r>
        <w:rPr>
          <w:rFonts w:hint="eastAsia" w:ascii="方正公文黑体" w:hAnsi="方正公文黑体" w:eastAsia="方正公文黑体" w:cs="方正公文黑体"/>
          <w:color w:val="auto"/>
          <w:sz w:val="32"/>
          <w:szCs w:val="32"/>
          <w:lang w:val="zh-TW" w:eastAsia="zh-TW"/>
        </w:rPr>
        <w:t>附则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eastAsia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本章程经</w:t>
      </w:r>
      <w:r>
        <w:rPr>
          <w:rFonts w:ascii="仿宋" w:hAnsi="仿宋"/>
          <w:color w:val="auto"/>
          <w:sz w:val="32"/>
          <w:szCs w:val="32"/>
        </w:rPr>
        <w:t>20</w:t>
      </w:r>
      <w:r>
        <w:rPr>
          <w:rFonts w:hint="eastAsia" w:ascii="仿宋" w:hAnsi="仿宋"/>
          <w:color w:val="auto"/>
          <w:sz w:val="32"/>
          <w:szCs w:val="32"/>
          <w:lang w:val="en-US" w:eastAsia="zh-CN"/>
        </w:rPr>
        <w:t>25</w:t>
      </w:r>
      <w:r>
        <w:rPr>
          <w:rFonts w:hint="eastAsia" w:eastAsia="仿宋"/>
          <w:color w:val="auto"/>
          <w:sz w:val="32"/>
          <w:szCs w:val="32"/>
          <w:lang w:val="zh-TW" w:eastAsia="zh-TW"/>
        </w:rPr>
        <w:t>年</w:t>
      </w:r>
      <w:r>
        <w:rPr>
          <w:rFonts w:hint="eastAsia" w:ascii="仿宋" w:hAnsi="仿宋"/>
          <w:color w:val="auto"/>
          <w:sz w:val="32"/>
          <w:szCs w:val="32"/>
          <w:lang w:val="en-US" w:eastAsia="zh-CN"/>
        </w:rPr>
        <w:t>8</w:t>
      </w:r>
      <w:r>
        <w:rPr>
          <w:rFonts w:hint="eastAsia" w:eastAsia="仿宋"/>
          <w:color w:val="auto"/>
          <w:sz w:val="32"/>
          <w:szCs w:val="32"/>
          <w:lang w:val="zh-TW" w:eastAsia="zh-TW"/>
        </w:rPr>
        <w:t>月</w:t>
      </w:r>
      <w:r>
        <w:rPr>
          <w:rFonts w:hint="eastAsia" w:ascii="仿宋" w:hAnsi="仿宋"/>
          <w:color w:val="auto"/>
          <w:sz w:val="32"/>
          <w:szCs w:val="32"/>
          <w:lang w:val="en-US" w:eastAsia="zh-CN"/>
        </w:rPr>
        <w:t>16</w:t>
      </w:r>
      <w:r>
        <w:rPr>
          <w:rFonts w:hint="eastAsia" w:eastAsia="仿宋"/>
          <w:color w:val="auto"/>
          <w:sz w:val="32"/>
          <w:szCs w:val="32"/>
          <w:lang w:val="zh-TW" w:eastAsia="zh-TW"/>
        </w:rPr>
        <w:t>日第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十四</w:t>
      </w:r>
      <w:r>
        <w:rPr>
          <w:rFonts w:hint="eastAsia" w:eastAsia="仿宋"/>
          <w:color w:val="auto"/>
          <w:sz w:val="32"/>
          <w:szCs w:val="32"/>
          <w:lang w:val="zh-TW" w:eastAsia="zh-CN"/>
        </w:rPr>
        <w:t>届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第一次</w:t>
      </w:r>
      <w:r>
        <w:rPr>
          <w:rFonts w:hint="eastAsia" w:eastAsia="仿宋"/>
          <w:color w:val="auto"/>
          <w:sz w:val="32"/>
          <w:szCs w:val="32"/>
          <w:lang w:val="zh-TW" w:eastAsia="zh-TW"/>
        </w:rPr>
        <w:t>会员代表大会表决通过。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eastAsia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本章程的解释权属本团体的理事会。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firstLine="640" w:firstLineChars="200"/>
        <w:textAlignment w:val="auto"/>
        <w:rPr>
          <w:rFonts w:eastAsia="仿宋"/>
          <w:color w:val="auto"/>
          <w:sz w:val="32"/>
          <w:szCs w:val="32"/>
          <w:lang w:val="zh-TW" w:eastAsia="zh-TW"/>
        </w:rPr>
      </w:pPr>
      <w:r>
        <w:rPr>
          <w:rFonts w:hint="eastAsia" w:eastAsia="仿宋"/>
          <w:color w:val="auto"/>
          <w:sz w:val="32"/>
          <w:szCs w:val="32"/>
          <w:lang w:val="zh-TW" w:eastAsia="zh-TW"/>
        </w:rPr>
        <w:t>本章程自社团登记管理机关核准之日起生效。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altName w:val="DejaVu Sans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黑体">
    <w:altName w:val="方正黑体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MGCRB0dAgAAKw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A7D845"/>
    <w:multiLevelType w:val="singleLevel"/>
    <w:tmpl w:val="32A7D845"/>
    <w:lvl w:ilvl="0" w:tentative="0">
      <w:start w:val="1"/>
      <w:numFmt w:val="chineseCounting"/>
      <w:suff w:val="nothing"/>
      <w:lvlText w:val="第%1章  "/>
      <w:lvlJc w:val="left"/>
      <w:pPr>
        <w:ind w:left="0" w:firstLine="0"/>
      </w:pPr>
      <w:rPr>
        <w:rFonts w:hint="eastAsia" w:eastAsia="方正公文黑体"/>
      </w:rPr>
    </w:lvl>
  </w:abstractNum>
  <w:abstractNum w:abstractNumId="1">
    <w:nsid w:val="5BF26156"/>
    <w:multiLevelType w:val="singleLevel"/>
    <w:tmpl w:val="5BF26156"/>
    <w:lvl w:ilvl="0" w:tentative="0">
      <w:start w:val="5"/>
      <w:numFmt w:val="chineseCounting"/>
      <w:suff w:val="nothing"/>
      <w:lvlText w:val="（%1）"/>
      <w:lvlJc w:val="left"/>
    </w:lvl>
  </w:abstractNum>
  <w:abstractNum w:abstractNumId="2">
    <w:nsid w:val="5BF2BAF2"/>
    <w:multiLevelType w:val="singleLevel"/>
    <w:tmpl w:val="5BF2BAF2"/>
    <w:lvl w:ilvl="0" w:tentative="0">
      <w:start w:val="1"/>
      <w:numFmt w:val="chineseCounting"/>
      <w:lvlText w:val="第%1条"/>
      <w:lvlJc w:val="left"/>
      <w:pPr>
        <w:tabs>
          <w:tab w:val="left" w:pos="0"/>
        </w:tabs>
        <w:ind w:left="420" w:hanging="420"/>
      </w:pPr>
      <w:rPr>
        <w:rFonts w:hint="eastAsia" w:ascii="方正公文黑体" w:hAnsi="方正公文黑体" w:eastAsia="方正公文黑体" w:cs="方正公文黑体"/>
      </w:rPr>
    </w:lvl>
  </w:abstractNum>
  <w:abstractNum w:abstractNumId="3">
    <w:nsid w:val="7F3ECFD5"/>
    <w:multiLevelType w:val="singleLevel"/>
    <w:tmpl w:val="7F3ECFD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4117">
    <w15:presenceInfo w15:providerId="None" w15:userId="4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FB471"/>
    <w:rsid w:val="441F1F82"/>
    <w:rsid w:val="7DF76EE5"/>
    <w:rsid w:val="7FEF6A7D"/>
    <w:rsid w:val="7FFFB471"/>
    <w:rsid w:val="CF9F3643"/>
    <w:rsid w:val="D7BD9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</w:pPr>
    <w:rPr>
      <w:rFonts w:ascii="Calibri" w:hAnsi="Calibri" w:eastAsia="Arial Unicode MS" w:cs="Arial Unicode MS"/>
      <w:color w:val="000000"/>
      <w:kern w:val="2"/>
      <w:sz w:val="18"/>
      <w:szCs w:val="18"/>
      <w:u w:val="none" w:color="000000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3862</Words>
  <Characters>3883</Characters>
  <Lines>0</Lines>
  <Paragraphs>0</Paragraphs>
  <TotalTime>2</TotalTime>
  <ScaleCrop>false</ScaleCrop>
  <LinksUpToDate>false</LinksUpToDate>
  <CharactersWithSpaces>3917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2025-09-09T18:12:00Z</dcterms:created>
  <dc:creator>阿柒</dc:creator>
  <cp:lastModifiedBy>shali</cp:lastModifiedBy>
  <cp:lastPrinted>2025-10-31T22:39:00Z</cp:lastPrinted>
  <dcterms:modified xsi:type="dcterms:W3CDTF">2025-11-03T17:18:19Z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62DED7F1B2144970AB8505B988504C1E_13</vt:lpwstr>
  </property>
  <property fmtid="{D5CDD505-2E9C-101B-9397-08002B2CF9AE}" pid="4" name="KSOTemplateDocerSaveRecord">
    <vt:lpwstr>eyJoZGlkIjoiODVmMDE2MTJhNzJkN2MxODc2MDcyM2VmYjg1YjE4NWEiLCJ1c2VySWQiOiIzMzI3NjM0NTMifQ==</vt:lpwstr>
  </property>
</Properties>
</file>