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</w:t>
      </w:r>
    </w:p>
    <w:p>
      <w:pPr>
        <w:pStyle w:val="2"/>
        <w:jc w:val="center"/>
        <w:rPr>
          <w:rFonts w:hint="eastAsia" w:ascii="华文宋体" w:hAnsi="华文宋体" w:eastAsia="华文宋体" w:cs="华文宋体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“发展体育运动，增强人民体质”题词72周年</w:t>
      </w:r>
    </w:p>
    <w:p>
      <w:pPr>
        <w:pStyle w:val="2"/>
        <w:jc w:val="center"/>
        <w:rPr>
          <w:rFonts w:hint="eastAsia" w:ascii="华文宋体" w:hAnsi="华文宋体" w:eastAsia="华文宋体" w:cs="华文宋体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全民健身主题活动汇总表</w:t>
      </w:r>
    </w:p>
    <w:p>
      <w:pPr>
        <w:pStyle w:val="2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省（区、市）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体育行政部门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            填报人：              联系方式：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 xml:space="preserve">  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703"/>
        <w:gridCol w:w="1980"/>
        <w:gridCol w:w="3094"/>
        <w:gridCol w:w="1583"/>
        <w:gridCol w:w="1627"/>
        <w:gridCol w:w="1981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0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举办单位</w:t>
            </w:r>
          </w:p>
        </w:tc>
        <w:tc>
          <w:tcPr>
            <w:tcW w:w="198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活动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3094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活动简介</w:t>
            </w:r>
          </w:p>
        </w:tc>
        <w:tc>
          <w:tcPr>
            <w:tcW w:w="158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举办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1627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1981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  <w:tc>
          <w:tcPr>
            <w:tcW w:w="1085" w:type="dxa"/>
            <w:vAlign w:val="center"/>
          </w:tcPr>
          <w:p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4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</w:pPr>
            <w:del w:id="0" w:author="董丽媛:拟稿人" w:date="2024-05-11T09:10:35Z">
              <w:r>
                <w:rPr>
                  <w:rFonts w:hint="default" w:ascii="华文仿宋" w:hAnsi="华文仿宋" w:eastAsia="华文仿宋" w:cs="华文仿宋"/>
                  <w:b/>
                  <w:bCs/>
                  <w:i w:val="0"/>
                  <w:caps w:val="0"/>
                  <w:spacing w:val="0"/>
                  <w:w w:val="100"/>
                  <w:sz w:val="32"/>
                  <w:szCs w:val="32"/>
                  <w:vertAlign w:val="baseline"/>
                  <w:lang w:eastAsia="zh-CN"/>
                </w:rPr>
                <w:delText>推荐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4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4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4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4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adjustRightInd w:val="0"/>
        <w:snapToGrid w:val="0"/>
        <w:ind w:firstLine="0" w:firstLineChars="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wordWrap w:val="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Style w:val="8"/>
          <w:rFonts w:hint="default" w:ascii="仿宋" w:hAnsi="仿宋" w:eastAsia="仿宋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董丽媛:拟稿人">
    <w15:presenceInfo w15:providerId="None" w15:userId="董丽媛:拟稿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trackRevisions w:val="true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E7502"/>
    <w:rsid w:val="3CBE7502"/>
    <w:rsid w:val="3E7F0470"/>
    <w:rsid w:val="3F729373"/>
    <w:rsid w:val="459F5116"/>
    <w:rsid w:val="5F7B90C4"/>
    <w:rsid w:val="61858E83"/>
    <w:rsid w:val="76BCFC53"/>
    <w:rsid w:val="76F3A6BD"/>
    <w:rsid w:val="7BFF167C"/>
    <w:rsid w:val="7CEC9E4E"/>
    <w:rsid w:val="7DFF3593"/>
    <w:rsid w:val="7FE958DE"/>
    <w:rsid w:val="7FEE09F0"/>
    <w:rsid w:val="9C3F2947"/>
    <w:rsid w:val="AF7E727A"/>
    <w:rsid w:val="AFFEF30F"/>
    <w:rsid w:val="B7EFE094"/>
    <w:rsid w:val="BED9718B"/>
    <w:rsid w:val="BFBF69C0"/>
    <w:rsid w:val="D7AEDB40"/>
    <w:rsid w:val="DEF51AB8"/>
    <w:rsid w:val="DEFE1FD0"/>
    <w:rsid w:val="DF7F0F53"/>
    <w:rsid w:val="E3BFDE9F"/>
    <w:rsid w:val="E6BFECBA"/>
    <w:rsid w:val="EDF52EF0"/>
    <w:rsid w:val="EDF7D3F0"/>
    <w:rsid w:val="F4AFFBB5"/>
    <w:rsid w:val="F7E713F6"/>
    <w:rsid w:val="FD7BE2E4"/>
    <w:rsid w:val="FDF3EBEF"/>
    <w:rsid w:val="FF6DDC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2020-12-22T01:44:00Z</dcterms:created>
  <dc:creator>qinyue</dc:creator>
  <cp:lastModifiedBy>sport</cp:lastModifiedBy>
  <dcterms:modified xsi:type="dcterms:W3CDTF">2024-05-11T09:48:47Z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