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83390">
      <w:pPr>
        <w:pStyle w:val="2"/>
        <w:numPr>
          <w:ilvl w:val="1"/>
          <w:numId w:val="0"/>
        </w:numPr>
        <w:spacing w:after="156" w:afterLines="50" w:line="480" w:lineRule="auto"/>
        <w:jc w:val="center"/>
        <w:rPr>
          <w:rFonts w:hint="eastAsia" w:ascii="华文仿宋" w:hAnsi="华文仿宋" w:eastAsia="华文仿宋" w:cs="华文仿宋"/>
          <w:sz w:val="40"/>
          <w:szCs w:val="40"/>
        </w:rPr>
      </w:pPr>
      <w:r>
        <w:rPr>
          <w:rFonts w:hint="eastAsia" w:ascii="华文仿宋" w:hAnsi="华文仿宋" w:eastAsia="华文仿宋" w:cs="华文仿宋"/>
          <w:sz w:val="40"/>
          <w:szCs w:val="40"/>
        </w:rPr>
        <w:t>中国无人机竞速联赛参赛队伍管理办法</w:t>
      </w:r>
    </w:p>
    <w:p w14:paraId="659F1FC9">
      <w:pPr>
        <w:keepNext/>
        <w:keepLines/>
        <w:numPr>
          <w:ilvl w:val="1"/>
          <w:numId w:val="0"/>
        </w:numPr>
        <w:spacing w:after="156" w:afterLines="50" w:line="480" w:lineRule="auto"/>
        <w:jc w:val="center"/>
        <w:rPr>
          <w:rFonts w:hint="eastAsia" w:ascii="华文仿宋" w:hAnsi="华文仿宋" w:eastAsia="华文仿宋" w:cs="华文仿宋"/>
          <w:b/>
          <w:bCs/>
          <w:sz w:val="40"/>
          <w:szCs w:val="40"/>
        </w:rPr>
      </w:pPr>
      <w:r>
        <w:rPr>
          <w:rFonts w:hint="eastAsia" w:ascii="华文仿宋" w:hAnsi="华文仿宋" w:eastAsia="华文仿宋" w:cs="华文仿宋"/>
          <w:b/>
          <w:bCs/>
          <w:sz w:val="40"/>
          <w:szCs w:val="40"/>
        </w:rPr>
        <w:t>（征求意见稿）</w:t>
      </w:r>
    </w:p>
    <w:p w14:paraId="24934141">
      <w:pPr>
        <w:ind w:firstLine="420" w:firstLineChars="200"/>
        <w:rPr>
          <w:rFonts w:hint="eastAsia" w:ascii="华文仿宋" w:hAnsi="华文仿宋" w:eastAsia="华文仿宋" w:cs="华文仿宋"/>
        </w:rPr>
      </w:pPr>
    </w:p>
    <w:p w14:paraId="403B2F48">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总  则</w:t>
      </w:r>
    </w:p>
    <w:p w14:paraId="3991C0BD">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第一条</w:t>
      </w:r>
      <w:r>
        <w:rPr>
          <w:rFonts w:hint="eastAsia" w:ascii="华文仿宋" w:hAnsi="华文仿宋" w:eastAsia="华文仿宋" w:cs="华文仿宋"/>
          <w:sz w:val="32"/>
          <w:szCs w:val="32"/>
        </w:rPr>
        <w:t xml:space="preserve"> 为规范中国无人机竞速联赛（以下简称“联赛”）秩序，提升联赛水平，保障参赛队伍和运动员的合法权益，根据国家相关法律法规及联赛规程、赛制及相关文档要求，特制定本办法。</w:t>
      </w:r>
    </w:p>
    <w:p w14:paraId="279BD57F">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第二条</w:t>
      </w:r>
      <w:r>
        <w:rPr>
          <w:rFonts w:hint="eastAsia" w:ascii="华文仿宋" w:hAnsi="华文仿宋" w:eastAsia="华文仿宋" w:cs="华文仿宋"/>
          <w:sz w:val="32"/>
          <w:szCs w:val="32"/>
        </w:rPr>
        <w:t xml:space="preserve"> 本办法适用于所有参加联赛的参赛队伍及运动员。</w:t>
      </w:r>
    </w:p>
    <w:p w14:paraId="205A43E1">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第三条</w:t>
      </w:r>
      <w:r>
        <w:rPr>
          <w:rFonts w:hint="eastAsia" w:ascii="华文仿宋" w:hAnsi="华文仿宋" w:eastAsia="华文仿宋" w:cs="华文仿宋"/>
          <w:sz w:val="32"/>
          <w:szCs w:val="32"/>
        </w:rPr>
        <w:t xml:space="preserve"> 参赛队伍应确保注册信息的真实、准确和完整。</w:t>
      </w:r>
    </w:p>
    <w:p w14:paraId="41EAC0F1">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第四条</w:t>
      </w:r>
      <w:r>
        <w:rPr>
          <w:rFonts w:hint="eastAsia" w:ascii="华文仿宋" w:hAnsi="华文仿宋" w:eastAsia="华文仿宋" w:cs="华文仿宋"/>
          <w:sz w:val="32"/>
          <w:szCs w:val="32"/>
        </w:rPr>
        <w:t xml:space="preserve"> 中国航空运动协会是联赛的主管单位，负责联赛的组织、管理和监督。中国无人机竞速联赛组委会（以下简称：组委会）或授权单位，具体负责联赛的日常运营、管理及本办法的执行。</w:t>
      </w:r>
    </w:p>
    <w:p w14:paraId="65F8ABD9">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注册与年审</w:t>
      </w:r>
    </w:p>
    <w:p w14:paraId="0FE59CEB">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第五条</w:t>
      </w:r>
      <w:r>
        <w:rPr>
          <w:rFonts w:hint="eastAsia" w:ascii="华文仿宋" w:hAnsi="华文仿宋" w:eastAsia="华文仿宋" w:cs="华文仿宋"/>
          <w:sz w:val="32"/>
          <w:szCs w:val="32"/>
        </w:rPr>
        <w:t xml:space="preserve"> 中国无人机竞速联赛参赛队伍实行注册制，申请注册的参赛队伍应当具备下列条件：</w:t>
      </w:r>
    </w:p>
    <w:p w14:paraId="76C1AB39">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参赛主体</w:t>
      </w:r>
    </w:p>
    <w:p w14:paraId="7ED2B153">
      <w:p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中国境内任何符合条件的参赛主体均可注册参赛队伍报名参赛：</w:t>
      </w:r>
    </w:p>
    <w:p w14:paraId="73E9B4A9">
      <w:pPr>
        <w:numPr>
          <w:ilvl w:val="0"/>
          <w:numId w:val="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参赛主体须是在中国境内设立的具有独立法人资质的社会团体、民非社团组织或市场主体；</w:t>
      </w:r>
    </w:p>
    <w:p w14:paraId="67C4ACCE">
      <w:pPr>
        <w:numPr>
          <w:ilvl w:val="0"/>
          <w:numId w:val="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参赛主体法定代表人须是中华人民共和国公民；</w:t>
      </w:r>
    </w:p>
    <w:p w14:paraId="7F264CF3">
      <w:pPr>
        <w:numPr>
          <w:ilvl w:val="0"/>
          <w:numId w:val="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参赛主体向中国航空运动协会提交参赛队伍注册材料，审批通过后获得中国无人机竞速联赛的参赛资格；</w:t>
      </w:r>
    </w:p>
    <w:p w14:paraId="7B62F89D">
      <w:pPr>
        <w:numPr>
          <w:ilvl w:val="0"/>
          <w:numId w:val="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同一参赛主体只能注册一支参赛队伍。</w:t>
      </w:r>
    </w:p>
    <w:p w14:paraId="1EE8A66F">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参赛队伍名称</w:t>
      </w:r>
    </w:p>
    <w:p w14:paraId="5E45AC7D">
      <w:pPr>
        <w:numPr>
          <w:ilvl w:val="0"/>
          <w:numId w:val="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w:t>
      </w:r>
      <w:r>
        <w:rPr>
          <w:rFonts w:hint="eastAsia" w:ascii="华文仿宋" w:hAnsi="华文仿宋" w:eastAsia="华文仿宋" w:cs="华文仿宋"/>
          <w:spacing w:val="-10"/>
          <w:sz w:val="32"/>
          <w:szCs w:val="32"/>
        </w:rPr>
        <w:t>队伍名称：（例）北京市模型运动协会飞鹰无人机竞速队（简称：北京飞鹰/地名+队名）；</w:t>
      </w:r>
    </w:p>
    <w:p w14:paraId="31F73225">
      <w:pPr>
        <w:numPr>
          <w:ilvl w:val="0"/>
          <w:numId w:val="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参赛队伍名称不得含有：低俗、色情淫秽、恐怖、暴力、赌博或其他可能有违本办法的内容。上述内容均不得以明示、暗示、引导和提及等方式出现；</w:t>
      </w:r>
    </w:p>
    <w:p w14:paraId="734B7D25">
      <w:pPr>
        <w:numPr>
          <w:ilvl w:val="0"/>
          <w:numId w:val="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所有队伍的名称（包含全称和简称）都不能与联赛范围内其他队伍的名称相同。如果参赛队伍注册时出现重名情况，则会按以下原则判定：</w:t>
      </w:r>
    </w:p>
    <w:p w14:paraId="320CEE20">
      <w:pPr>
        <w:spacing w:after="156" w:afterLines="50" w:line="480" w:lineRule="auto"/>
        <w:ind w:left="420" w:left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（1）首先注册为联赛参赛队伍的有权保留其队伍名称，后注册为联赛参赛队伍的则必须更改其队伍名称；</w:t>
      </w:r>
    </w:p>
    <w:p w14:paraId="35181ADE">
      <w:pPr>
        <w:spacing w:after="156" w:afterLines="50" w:line="480" w:lineRule="auto"/>
        <w:ind w:left="420" w:left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如果两支队伍都是注册时间相同，则由中国航空运动协会或其授权机构与两支队伍一同协商解决方案，若无法达成一致，那么相同的队伍名称都会被禁止使用，两支队伍都需要重新选择一个合乎规则的队伍名称；</w:t>
      </w:r>
    </w:p>
    <w:p w14:paraId="78CB76EF">
      <w:pPr>
        <w:numPr>
          <w:ilvl w:val="0"/>
          <w:numId w:val="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除中国航空运动协会另行批准，参赛队伍名称、简称和标志在一个赛季中需要保持一致，只能在每年度指定时间提交变更申请。一旦新的队伍名称及标志正式启用，该队伍原有的名称及标志将会注销，并不能再被注册使用。</w:t>
      </w:r>
    </w:p>
    <w:p w14:paraId="309EA92F">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队徽和队旗设计要求</w:t>
      </w:r>
    </w:p>
    <w:p w14:paraId="51CD3B60">
      <w:pPr>
        <w:numPr>
          <w:ilvl w:val="0"/>
          <w:numId w:val="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队伍必须拥有原创的队徽和队旗；</w:t>
      </w:r>
    </w:p>
    <w:p w14:paraId="496BC0C5">
      <w:pPr>
        <w:numPr>
          <w:ilvl w:val="0"/>
          <w:numId w:val="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队徽和队旗设计应简洁明了，避免过于复杂或繁琐的设计，以便于大众快速识别；</w:t>
      </w:r>
    </w:p>
    <w:p w14:paraId="45CF18D0">
      <w:pPr>
        <w:numPr>
          <w:ilvl w:val="0"/>
          <w:numId w:val="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队徽和队旗应具有易识别性，即使在较小的尺寸下也能清晰辨认，确保在各种场合和媒介上都能有效展示。</w:t>
      </w:r>
    </w:p>
    <w:p w14:paraId="34F7B5D6">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队徽和队旗尺寸标准</w:t>
      </w:r>
    </w:p>
    <w:p w14:paraId="1E079727">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队徽尺寸标准：参赛队伍的队徽建议长宽比为1:1；</w:t>
      </w:r>
    </w:p>
    <w:p w14:paraId="243E86CA">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队旗尺寸标准：参赛队伍的队旗长宽比应为3:2，常规尺寸（长192厘米，宽128厘米，预留半径2厘米左右插旗孔）；</w:t>
      </w:r>
    </w:p>
    <w:p w14:paraId="0DC5C223">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队徽和队旗制作应选用耐磨、抗风、易清洗的材质，确保旗帜在长期使用过程中保持平整、无破损；</w:t>
      </w:r>
    </w:p>
    <w:p w14:paraId="76B56884">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各参赛队伍须严格按照上述标准设计与制作队徽及队旗，确保队伍形象的统一性与规范性。如未符合相关尺寸标准，组委会有权禁止该队伍在比赛或活动中使用不符合规定的队徽及队旗；</w:t>
      </w:r>
    </w:p>
    <w:p w14:paraId="28778BD0">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队徽和队旗中不得出现违反法律法规、社会公德或损害主体形象的内容，如暴力、色情、歧视等；</w:t>
      </w:r>
    </w:p>
    <w:p w14:paraId="0D3B67C8">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队徽和队旗具有唯一性，一支队伍的队徽和队旗不得与其他队伍的相似；</w:t>
      </w:r>
    </w:p>
    <w:p w14:paraId="3B09267E">
      <w:pPr>
        <w:numPr>
          <w:ilvl w:val="0"/>
          <w:numId w:val="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自行承担因队伍队徽或队旗引发的任何版权纠纷、法律诉讼及赔偿责任。若涉及版权问题，组委会将不承担任何责任，并有权取消其队徽或队旗使用权，严重者可取消参赛资格。参赛队伍应充分了解并遵守相关规定，确保标志合法合规。违反规定引发的后果，由参赛队伍自行承担。</w:t>
      </w:r>
    </w:p>
    <w:p w14:paraId="69168A82">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竞赛口号要求</w:t>
      </w:r>
    </w:p>
    <w:p w14:paraId="20CC9C28">
      <w:pPr>
        <w:numPr>
          <w:ilvl w:val="0"/>
          <w:numId w:val="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竞赛口号应体现体育道德风尚或运动特性并具有正能量；</w:t>
      </w:r>
    </w:p>
    <w:p w14:paraId="648F78D4">
      <w:pPr>
        <w:numPr>
          <w:ilvl w:val="0"/>
          <w:numId w:val="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口号应具有独特性，能够与其他队伍区分开来；</w:t>
      </w:r>
    </w:p>
    <w:p w14:paraId="6F1B5619">
      <w:pPr>
        <w:numPr>
          <w:ilvl w:val="0"/>
          <w:numId w:val="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口号应简短有力，避免冗长的句子和复杂的词汇。</w:t>
      </w:r>
    </w:p>
    <w:p w14:paraId="06C2EB4E">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参赛队伍制服要求</w:t>
      </w:r>
    </w:p>
    <w:p w14:paraId="7EC9CA4D">
      <w:pPr>
        <w:numPr>
          <w:ilvl w:val="0"/>
          <w:numId w:val="9"/>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队服定义：符合要求及通过审批的统一制服，包含四季的竞赛训练服装；</w:t>
      </w:r>
    </w:p>
    <w:p w14:paraId="1E62EA4E">
      <w:pPr>
        <w:numPr>
          <w:ilvl w:val="0"/>
          <w:numId w:val="9"/>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不同款式的制服应当符合时间或活动等需求，具备相应的功能性；</w:t>
      </w:r>
    </w:p>
    <w:p w14:paraId="53C36F67">
      <w:pPr>
        <w:numPr>
          <w:ilvl w:val="0"/>
          <w:numId w:val="9"/>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制服上应当有明显的队伍标志或队徽，以区分不同队伍，制服上也可出现相关符合要求的信息。</w:t>
      </w:r>
    </w:p>
    <w:p w14:paraId="0B959DAF">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制服商标展示要求</w:t>
      </w:r>
    </w:p>
    <w:p w14:paraId="05CEFF32">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商标尺寸比例建议：制服上的商标覆盖比例应为1:1，最大边长度不可超过5厘米（商标覆盖比例为商标在制服上展示的范围，例如某个商标的长度为3厘米，宽度为2厘米，那么该商标在制服上的展出范围应该是长宽为3厘米的正方形）；</w:t>
      </w:r>
    </w:p>
    <w:p w14:paraId="7120D29D">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商标或标志位置要求：展出的位置应在胸前、衣袖和背部这三个部分；</w:t>
      </w:r>
    </w:p>
    <w:p w14:paraId="133CCCBF">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商标展出要求：参赛队伍选手制服上的商标展示仅限于与该队伍签订正式赞助协议的厂商。若选手个人与厂商存在代言或赞助关系，但该厂商未与选手所属队伍签订赞助协议，则其商标不得在选手制服上展示；</w:t>
      </w:r>
    </w:p>
    <w:p w14:paraId="1E876AAB">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商标数量与种类：制服上展出的商标数量建议最多六个，避免过多的商标影响队服的整体效果；</w:t>
      </w:r>
    </w:p>
    <w:p w14:paraId="4C13ED33">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版权与授权：展出的商标必须获得商标所有者的授权，以确保不侵犯任何版权或知识产权。参赛队伍、选手和比赛组织方需要确保所使用的商标具有合法授权，并遵守相关的版权和知识产权法规；</w:t>
      </w:r>
    </w:p>
    <w:p w14:paraId="337F9784">
      <w:pPr>
        <w:numPr>
          <w:ilvl w:val="0"/>
          <w:numId w:val="10"/>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制服应当文明得体，整体上尽可能做到完美、和谐。</w:t>
      </w:r>
    </w:p>
    <w:p w14:paraId="40E48290">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参赛队伍媒体宣传要求</w:t>
      </w:r>
    </w:p>
    <w:p w14:paraId="19719F76">
      <w:pPr>
        <w:numPr>
          <w:ilvl w:val="0"/>
          <w:numId w:val="11"/>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参赛队伍应建有微信公众号、抖音号等新媒体账号；</w:t>
      </w:r>
    </w:p>
    <w:p w14:paraId="36FF40D8">
      <w:pPr>
        <w:numPr>
          <w:ilvl w:val="0"/>
          <w:numId w:val="11"/>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所有宣传内容必须确保真实、准确，不得夸大其词或散布虚假信息；</w:t>
      </w:r>
    </w:p>
    <w:p w14:paraId="7967632D">
      <w:pPr>
        <w:numPr>
          <w:ilvl w:val="0"/>
          <w:numId w:val="11"/>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宣传内容应体现参赛队伍的形象和特色，避免使用与形象不符的内容或风格，确保宣传信息的连贯性和一致性；</w:t>
      </w:r>
    </w:p>
    <w:p w14:paraId="0E54A4D8">
      <w:pPr>
        <w:numPr>
          <w:ilvl w:val="0"/>
          <w:numId w:val="11"/>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宣传内容中涉及的图片、视频、音频等素材，需确保已获得合法授权或使用权，遵守相关法律法规，不得侵犯他人的知识产权、隐私权等合法权益；</w:t>
      </w:r>
    </w:p>
    <w:p w14:paraId="6044B0BC">
      <w:pPr>
        <w:numPr>
          <w:ilvl w:val="0"/>
          <w:numId w:val="11"/>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宣传内容必须严格遵守国家法律法规，严禁发布淫秽、色情、暴力、恐怖等不当内容。</w:t>
      </w:r>
    </w:p>
    <w:p w14:paraId="463CF3F7">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参赛队伍场地要求</w:t>
      </w:r>
    </w:p>
    <w:p w14:paraId="2B681224">
      <w:pPr>
        <w:numPr>
          <w:ilvl w:val="0"/>
          <w:numId w:val="12"/>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拥有或租赁固定的办公场所、训练场地和器材设备；</w:t>
      </w:r>
    </w:p>
    <w:p w14:paraId="528CA686">
      <w:pPr>
        <w:numPr>
          <w:ilvl w:val="0"/>
          <w:numId w:val="12"/>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配备训练场地，能同时满足一定数量运动员的理论学习、实操和训练要求；</w:t>
      </w:r>
    </w:p>
    <w:p w14:paraId="78DD4C66">
      <w:pPr>
        <w:numPr>
          <w:ilvl w:val="0"/>
          <w:numId w:val="12"/>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配备满足训练及赛事活动所需的器材装备。</w:t>
      </w:r>
    </w:p>
    <w:p w14:paraId="5CC8F092">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有健全的组织机构和规章制度；</w:t>
      </w:r>
    </w:p>
    <w:p w14:paraId="23C1F346">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有稳定的经费来源和财务管理制度；</w:t>
      </w:r>
    </w:p>
    <w:p w14:paraId="629E7CED">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有符合规定的注册运动员和教练员；</w:t>
      </w:r>
    </w:p>
    <w:p w14:paraId="752B6849">
      <w:pPr>
        <w:numPr>
          <w:ilvl w:val="0"/>
          <w:numId w:val="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符合中国航空运动协会及组委会规定的其他条件。</w:t>
      </w:r>
    </w:p>
    <w:p w14:paraId="1D4CB0B5">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第六条</w:t>
      </w:r>
      <w:r>
        <w:rPr>
          <w:rFonts w:hint="eastAsia" w:ascii="华文仿宋" w:hAnsi="华文仿宋" w:eastAsia="华文仿宋" w:cs="华文仿宋"/>
          <w:sz w:val="32"/>
          <w:szCs w:val="32"/>
        </w:rPr>
        <w:t xml:space="preserve"> 参赛队伍注册审核通过后将进行公示，接受社会监督。</w:t>
      </w:r>
    </w:p>
    <w:p w14:paraId="2223D0B8">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第七条</w:t>
      </w:r>
      <w:r>
        <w:rPr>
          <w:rFonts w:hint="eastAsia" w:ascii="华文仿宋" w:hAnsi="华文仿宋" w:eastAsia="华文仿宋" w:cs="华文仿宋"/>
          <w:sz w:val="32"/>
          <w:szCs w:val="32"/>
        </w:rPr>
        <w:t xml:space="preserve"> 申请注册的参赛队伍应当向组委会提交以下材料：</w:t>
      </w:r>
    </w:p>
    <w:p w14:paraId="530AE8D3">
      <w:pPr>
        <w:numPr>
          <w:ilvl w:val="0"/>
          <w:numId w:val="1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参赛队伍注册申请表；</w:t>
      </w:r>
    </w:p>
    <w:p w14:paraId="6492D984">
      <w:pPr>
        <w:numPr>
          <w:ilvl w:val="0"/>
          <w:numId w:val="1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营业执照（或登记证书）或社团组织资格等证明；</w:t>
      </w:r>
    </w:p>
    <w:p w14:paraId="70AF883F">
      <w:pPr>
        <w:numPr>
          <w:ilvl w:val="0"/>
          <w:numId w:val="1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法人身份证信息；</w:t>
      </w:r>
    </w:p>
    <w:p w14:paraId="190ADD4A">
      <w:pPr>
        <w:numPr>
          <w:ilvl w:val="0"/>
          <w:numId w:val="1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领队和教练员的名单；</w:t>
      </w:r>
    </w:p>
    <w:p w14:paraId="50D811DC">
      <w:pPr>
        <w:numPr>
          <w:ilvl w:val="0"/>
          <w:numId w:val="1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中国航空运动协会及组委会规定的其他材料。</w:t>
      </w:r>
    </w:p>
    <w:p w14:paraId="0C3204AF">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第八条</w:t>
      </w:r>
      <w:r>
        <w:rPr>
          <w:rFonts w:hint="eastAsia" w:ascii="华文仿宋" w:hAnsi="华文仿宋" w:eastAsia="华文仿宋" w:cs="华文仿宋"/>
          <w:sz w:val="32"/>
          <w:szCs w:val="32"/>
        </w:rPr>
        <w:t xml:space="preserve"> 组委会在收到申请材料后，应当在30个工作日内进行审查，对符合条件的参赛队伍予以注册。</w:t>
      </w:r>
    </w:p>
    <w:p w14:paraId="75EA664B">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第九条</w:t>
      </w:r>
      <w:r>
        <w:rPr>
          <w:rFonts w:hint="eastAsia" w:ascii="华文仿宋" w:hAnsi="华文仿宋" w:eastAsia="华文仿宋" w:cs="华文仿宋"/>
          <w:sz w:val="32"/>
          <w:szCs w:val="32"/>
        </w:rPr>
        <w:t xml:space="preserve"> 年审是指参赛队伍注册后于每赛季开始前在组委会办理审核手续，并作为参赛队伍每赛季准入的前提条件。</w:t>
      </w:r>
    </w:p>
    <w:p w14:paraId="3C633858">
      <w:pPr>
        <w:spacing w:after="156" w:afterLines="50" w:line="480" w:lineRule="auto"/>
        <w:ind w:firstLine="641" w:firstLineChars="200"/>
        <w:outlineLvl w:val="2"/>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b/>
          <w:bCs/>
          <w:sz w:val="32"/>
          <w:szCs w:val="32"/>
        </w:rPr>
        <w:t>第十条</w:t>
      </w:r>
      <w:r>
        <w:rPr>
          <w:rFonts w:hint="eastAsia" w:ascii="华文仿宋" w:hAnsi="华文仿宋" w:eastAsia="华文仿宋" w:cs="华文仿宋"/>
          <w:sz w:val="32"/>
          <w:szCs w:val="32"/>
        </w:rPr>
        <w:t xml:space="preserve"> 各参赛队伍应在规定时间内办理年审审核手续。逾期未办理的将被视为该参赛队伍自动放弃中国无人机竞速联赛的准入资格。</w:t>
      </w:r>
    </w:p>
    <w:p w14:paraId="45754D6D">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参赛队伍运动员管理</w:t>
      </w:r>
    </w:p>
    <w:p w14:paraId="4028370C">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第十一条</w:t>
      </w:r>
      <w:r>
        <w:rPr>
          <w:rFonts w:hint="eastAsia" w:ascii="华文仿宋" w:hAnsi="华文仿宋" w:eastAsia="华文仿宋" w:cs="华文仿宋"/>
          <w:sz w:val="32"/>
          <w:szCs w:val="32"/>
        </w:rPr>
        <w:t xml:space="preserve"> 参赛队伍运动员变更应符合规则的要求，须经组委会审批并认可后才会被确认和执行。参赛队伍有权使用两种方法自行决定运动员变更：</w:t>
      </w:r>
    </w:p>
    <w:p w14:paraId="61D4A924">
      <w:pPr>
        <w:numPr>
          <w:ilvl w:val="0"/>
          <w:numId w:val="1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与其他队伍执行运动员转会；</w:t>
      </w:r>
    </w:p>
    <w:p w14:paraId="3669A57E">
      <w:pPr>
        <w:numPr>
          <w:ilvl w:val="0"/>
          <w:numId w:val="1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签约（或解约）运动员。</w:t>
      </w:r>
    </w:p>
    <w:p w14:paraId="0DFE9D55">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第十二条</w:t>
      </w:r>
      <w:r>
        <w:rPr>
          <w:rFonts w:hint="eastAsia" w:ascii="华文仿宋" w:hAnsi="华文仿宋" w:eastAsia="华文仿宋" w:cs="华文仿宋"/>
          <w:sz w:val="32"/>
          <w:szCs w:val="32"/>
        </w:rPr>
        <w:t xml:space="preserve"> 运动员签约与变更基本规则</w:t>
      </w:r>
    </w:p>
    <w:p w14:paraId="7BE66F16">
      <w:pPr>
        <w:numPr>
          <w:ilvl w:val="0"/>
          <w:numId w:val="1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影响合同义务。各参赛队伍应负责根据签约运动员时与运动员签订的服务协议规定并向其运动员履行相应的义务，包括但不限于支付合同规定的服务费、奖金和报销等。同样，运动员也该向队伍履行合同规定的义务，包括但不限于支付罚金等。除非合同终止，否则任何形式的运动员变更并不影响应行使的合同义务；</w:t>
      </w:r>
    </w:p>
    <w:p w14:paraId="52409B73">
      <w:pPr>
        <w:numPr>
          <w:ilvl w:val="0"/>
          <w:numId w:val="1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违反合同。违反本办法规定自行决定的运动员变更均无效，做出上述运动员变更方法时参赛队伍有责任确保在变更前向组委会提交了所有必要的申请并获得许可。参赛队伍不得随意单方面解除其与运动员的合作合同，除非在签订合同时运动员同意放弃该权利；</w:t>
      </w:r>
    </w:p>
    <w:p w14:paraId="13985961">
      <w:pPr>
        <w:numPr>
          <w:ilvl w:val="0"/>
          <w:numId w:val="1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规则范围。此章节所指的变更仅适用于参赛队伍自行决定的运动员变更，不适用于因参赛队伍运动员死亡或伤残致要求更换运动员，或因违反规则而导致组委会要求对运动员进行中止或禁止比赛的情况；</w:t>
      </w:r>
    </w:p>
    <w:p w14:paraId="56A9A678">
      <w:pPr>
        <w:numPr>
          <w:ilvl w:val="0"/>
          <w:numId w:val="1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成为参赛队伍正式名单之一的运动员，参赛队伍必须提交双方签署的合同或协议，并经过组委会审核后，才有资格参赛。详细的流程为：</w:t>
      </w:r>
    </w:p>
    <w:p w14:paraId="45642754">
      <w:pPr>
        <w:numPr>
          <w:ilvl w:val="0"/>
          <w:numId w:val="1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由参赛队伍通过联赛官网向自由市场（飞手公会）中的运动员发出邀请，运动员同意后，参赛队伍提交与运动员签署的合同或协议，经组委会审核后，运动员加入参赛队伍正式名单。</w:t>
      </w:r>
    </w:p>
    <w:p w14:paraId="2E45A446">
      <w:pPr>
        <w:numPr>
          <w:ilvl w:val="0"/>
          <w:numId w:val="1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不允许租借，参赛队伍不得以任何形式将运动员租借至其他队伍参赛。运动员仅可代表其注册所属的参赛队伍参加比赛，严禁跨队参赛行为。</w:t>
      </w:r>
    </w:p>
    <w:p w14:paraId="40BBD457">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第十三条</w:t>
      </w:r>
      <w:r>
        <w:rPr>
          <w:rFonts w:hint="eastAsia" w:ascii="华文仿宋" w:hAnsi="华文仿宋" w:eastAsia="华文仿宋" w:cs="华文仿宋"/>
          <w:sz w:val="32"/>
          <w:szCs w:val="32"/>
        </w:rPr>
        <w:t xml:space="preserve"> 外籍运动员管理</w:t>
      </w:r>
    </w:p>
    <w:p w14:paraId="00CDEF51">
      <w:pPr>
        <w:widowControl/>
        <w:numPr>
          <w:ilvl w:val="0"/>
          <w:numId w:val="1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外籍运动员注册与上场人数均不设限制；</w:t>
      </w:r>
    </w:p>
    <w:p w14:paraId="7762A481">
      <w:pPr>
        <w:widowControl/>
        <w:numPr>
          <w:ilvl w:val="0"/>
          <w:numId w:val="1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个人积分有效性：为了确保外籍运动员对参赛队伍的贡献得到合理体现，每个参赛队伍的外籍运动员必须参与一个赛季中的至少4场分站比赛，并获得相应的个人积分；</w:t>
      </w:r>
    </w:p>
    <w:p w14:paraId="1E4DDDE8">
      <w:pPr>
        <w:widowControl/>
        <w:numPr>
          <w:ilvl w:val="0"/>
          <w:numId w:val="1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团队积分有效性：外籍运动员已满足上述个人积分有效性的参赛要求；</w:t>
      </w:r>
    </w:p>
    <w:p w14:paraId="2C46C1A8">
      <w:pPr>
        <w:widowControl/>
        <w:numPr>
          <w:ilvl w:val="0"/>
          <w:numId w:val="1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参赛场次确认：外籍运动员的参赛场次将由中国航空运动协会根据比赛记录和官方数据进行确认。若外籍运动员未满足本办法对外籍运动员的参赛要求，其所获得的个人积分和参赛队伍团队积分将不被计入。</w:t>
      </w:r>
    </w:p>
    <w:p w14:paraId="31802299">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第十四条</w:t>
      </w:r>
      <w:r>
        <w:rPr>
          <w:rFonts w:hint="eastAsia" w:ascii="华文仿宋" w:hAnsi="华文仿宋" w:eastAsia="华文仿宋" w:cs="华文仿宋"/>
          <w:sz w:val="32"/>
          <w:szCs w:val="32"/>
        </w:rPr>
        <w:t xml:space="preserve"> 运动员转会</w:t>
      </w:r>
    </w:p>
    <w:p w14:paraId="1BBC15E2">
      <w:p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转会是指一名运动员从一个参赛队伍转会至另一个参赛队伍的行为和过程。参赛队伍可以选择在转会期内进行运动员转会。参赛队伍之间的转会行为和手续，务必于当季转会窗口关闭前完成，逾期将不予受理。队伍之间的运动员转会规则如下：</w:t>
      </w:r>
    </w:p>
    <w:p w14:paraId="19A051D3">
      <w:pPr>
        <w:numPr>
          <w:ilvl w:val="0"/>
          <w:numId w:val="1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联赛的每个赛季的运动员交易没有最大总数限制；</w:t>
      </w:r>
    </w:p>
    <w:p w14:paraId="366FD382">
      <w:pPr>
        <w:numPr>
          <w:ilvl w:val="0"/>
          <w:numId w:val="1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一个运动员在一个转会期内只能转会一次，并且在同一转会期中最多只能加入一支参赛队伍的正式名单；</w:t>
      </w:r>
    </w:p>
    <w:p w14:paraId="7B12037B">
      <w:pPr>
        <w:numPr>
          <w:ilvl w:val="0"/>
          <w:numId w:val="18"/>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转会窗口/转会期：组委会将公布每年的转会期时间窗口（转会期），允许参赛队伍在相关时段内进行转会操作。转会须在转会窗口关闭前完成，并且卖方参赛队伍须在同一个转会窗口关闭前确认，转会协议等文件须在转会窗口期内报送组委会审核，转会须知如下：</w:t>
      </w:r>
    </w:p>
    <w:p w14:paraId="7D1C7D0A">
      <w:pPr>
        <w:numPr>
          <w:ilvl w:val="0"/>
          <w:numId w:val="19"/>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转会时间：详见通知；</w:t>
      </w:r>
    </w:p>
    <w:p w14:paraId="48F5F679">
      <w:pPr>
        <w:numPr>
          <w:ilvl w:val="0"/>
          <w:numId w:val="19"/>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交易及转会资格：参赛队伍只可以交易或转会其正式运动员名单中的运动员。</w:t>
      </w:r>
    </w:p>
    <w:p w14:paraId="1EFD53F4">
      <w:pPr>
        <w:numPr>
          <w:ilvl w:val="0"/>
          <w:numId w:val="18"/>
        </w:numPr>
        <w:spacing w:after="156" w:afterLines="50" w:line="48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组委会审核完成后，运动员可以加入新的参赛队伍正式名单。</w:t>
      </w:r>
    </w:p>
    <w:p w14:paraId="4FFA42B7">
      <w:pPr>
        <w:numPr>
          <w:ilvl w:val="0"/>
          <w:numId w:val="18"/>
        </w:numPr>
        <w:spacing w:after="156" w:afterLines="50" w:line="480" w:lineRule="auto"/>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转会期结束后，组委会将参加本赛季所有运动员名单报送中国航空运动协会备案。</w:t>
      </w:r>
    </w:p>
    <w:p w14:paraId="778A82DE">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第十五条</w:t>
      </w:r>
      <w:r>
        <w:rPr>
          <w:rFonts w:hint="eastAsia" w:ascii="华文仿宋" w:hAnsi="华文仿宋" w:eastAsia="华文仿宋" w:cs="华文仿宋"/>
          <w:sz w:val="32"/>
          <w:szCs w:val="32"/>
        </w:rPr>
        <w:t xml:space="preserve"> 运动员行为约束</w:t>
      </w:r>
      <w:bookmarkStart w:id="0" w:name="_GoBack"/>
      <w:bookmarkEnd w:id="0"/>
    </w:p>
    <w:p w14:paraId="17CB6694">
      <w:pPr>
        <w:numPr>
          <w:ilvl w:val="0"/>
          <w:numId w:val="20"/>
        </w:numPr>
        <w:spacing w:after="156" w:afterLines="50" w:line="48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竞技</w:t>
      </w:r>
      <w:r>
        <w:rPr>
          <w:rStyle w:val="17"/>
          <w:rFonts w:hint="eastAsia" w:ascii="华文仿宋" w:hAnsi="华文仿宋" w:eastAsia="华文仿宋" w:cs="华文仿宋"/>
          <w:b w:val="0"/>
          <w:bCs/>
          <w:sz w:val="32"/>
          <w:szCs w:val="32"/>
          <w:shd w:val="clear" w:color="auto" w:fill="FFFFFF"/>
        </w:rPr>
        <w:t>行为约束</w:t>
      </w:r>
    </w:p>
    <w:p w14:paraId="712AECD7">
      <w:pPr>
        <w:numPr>
          <w:ilvl w:val="0"/>
          <w:numId w:val="21"/>
        </w:numPr>
        <w:spacing w:after="156" w:afterLines="50" w:line="480" w:lineRule="auto"/>
        <w:ind w:firstLine="640" w:firstLineChars="200"/>
        <w:rPr>
          <w:rFonts w:hint="eastAsia" w:ascii="华文仿宋" w:hAnsi="华文仿宋" w:eastAsia="华文仿宋" w:cs="华文仿宋"/>
          <w:kern w:val="0"/>
          <w:sz w:val="32"/>
          <w:szCs w:val="32"/>
          <w:shd w:val="clear" w:color="auto" w:fill="FFFFFF"/>
        </w:rPr>
      </w:pPr>
      <w:r>
        <w:rPr>
          <w:rFonts w:hint="eastAsia" w:ascii="华文仿宋" w:hAnsi="华文仿宋" w:eastAsia="华文仿宋" w:cs="华文仿宋"/>
          <w:bCs/>
          <w:sz w:val="32"/>
          <w:szCs w:val="32"/>
        </w:rPr>
        <w:t>缺席</w:t>
      </w:r>
    </w:p>
    <w:p w14:paraId="16CCF356">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参赛运动员在每场比赛报名确认成功后不得缺席比赛，如需退出比赛应在比赛开始前三天告知组委会，否则视为无故缺席。每赛季无故缺席达多次，组委会将采取处罚措施。</w:t>
      </w:r>
    </w:p>
    <w:p w14:paraId="4F9FEE34">
      <w:pPr>
        <w:numPr>
          <w:ilvl w:val="0"/>
          <w:numId w:val="21"/>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体育竞技精神</w:t>
      </w:r>
    </w:p>
    <w:p w14:paraId="45821110">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所有参赛队伍都应在赛事中时刻秉承良好的体育竞技精神，全力以赴，并始终保持诚实、公平的竞赛原则不被破坏；</w:t>
      </w:r>
    </w:p>
    <w:p w14:paraId="29D57A4A">
      <w:pPr>
        <w:numPr>
          <w:ilvl w:val="0"/>
          <w:numId w:val="21"/>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作弊行为</w:t>
      </w:r>
    </w:p>
    <w:p w14:paraId="7DC13CCD">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所有运动员、参赛队伍或组织禁止使用任何种类的作弊设备/程序；使用任何未经赛组委允许的设备配件或者任何相似的作弊方法均属于作弊行为；</w:t>
      </w:r>
    </w:p>
    <w:p w14:paraId="79466F18">
      <w:pPr>
        <w:numPr>
          <w:ilvl w:val="0"/>
          <w:numId w:val="21"/>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不当言论</w:t>
      </w:r>
    </w:p>
    <w:p w14:paraId="1E20D7D8">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参赛队伍成员不得基于种族、性别、宗教、性取向、年龄、残疾等个人特征，在现场或线上使用任何不当言论（包括有攻击性的、侮辱性的、诽谤中伤、淫秽、歧视、威胁、粗俗无礼的言语等）对特定群体或个体进行贬低、侮辱或排斥，并通过侮辱、歧视、诋毁言辞或行为冒犯国家、个人或者团体的尊严及完整性；不得在任何渠道发表、传播、散布上述言论；</w:t>
      </w:r>
    </w:p>
    <w:p w14:paraId="6D053123">
      <w:pPr>
        <w:numPr>
          <w:ilvl w:val="0"/>
          <w:numId w:val="21"/>
        </w:numPr>
        <w:spacing w:after="156" w:afterLines="50" w:line="480" w:lineRule="auto"/>
        <w:ind w:firstLine="640" w:firstLineChars="200"/>
        <w:rPr>
          <w:rFonts w:hint="eastAsia" w:ascii="华文仿宋" w:hAnsi="华文仿宋" w:eastAsia="华文仿宋" w:cs="华文仿宋"/>
          <w:bCs/>
          <w:sz w:val="32"/>
          <w:szCs w:val="32"/>
        </w:rPr>
      </w:pPr>
      <w:r>
        <w:rPr>
          <w:rStyle w:val="17"/>
          <w:rFonts w:hint="eastAsia" w:ascii="华文仿宋" w:hAnsi="华文仿宋" w:eastAsia="华文仿宋" w:cs="华文仿宋"/>
          <w:b w:val="0"/>
          <w:bCs/>
          <w:sz w:val="32"/>
          <w:szCs w:val="32"/>
          <w:shd w:val="clear" w:color="auto" w:fill="FFFFFF"/>
        </w:rPr>
        <w:t>演播干扰</w:t>
      </w:r>
    </w:p>
    <w:p w14:paraId="7B3B0A57">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运动员不可干扰灯光、摄像机以及其他演播设备；</w:t>
      </w:r>
    </w:p>
    <w:p w14:paraId="2308AAE9">
      <w:pPr>
        <w:numPr>
          <w:ilvl w:val="0"/>
          <w:numId w:val="21"/>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违禁药物</w:t>
      </w:r>
    </w:p>
    <w:p w14:paraId="1E917780">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运动员和教练员禁止服用任何违禁药物，包括且不限于用于兴奋、镇静、抑制类药物；且任何人员都有义务向组委会举报有违规行为的个人或参赛队伍；</w:t>
      </w:r>
    </w:p>
    <w:p w14:paraId="4DA22E95">
      <w:pPr>
        <w:numPr>
          <w:ilvl w:val="0"/>
          <w:numId w:val="21"/>
        </w:numPr>
        <w:spacing w:after="156" w:afterLines="50" w:line="480" w:lineRule="auto"/>
        <w:ind w:firstLine="640" w:firstLineChars="200"/>
        <w:rPr>
          <w:rFonts w:hint="eastAsia" w:ascii="华文仿宋" w:hAnsi="华文仿宋" w:eastAsia="华文仿宋" w:cs="华文仿宋"/>
          <w:bCs/>
          <w:sz w:val="32"/>
          <w:szCs w:val="32"/>
        </w:rPr>
      </w:pPr>
      <w:r>
        <w:rPr>
          <w:rStyle w:val="17"/>
          <w:rFonts w:hint="eastAsia" w:ascii="华文仿宋" w:hAnsi="华文仿宋" w:eastAsia="华文仿宋" w:cs="华文仿宋"/>
          <w:b w:val="0"/>
          <w:bCs/>
          <w:sz w:val="32"/>
          <w:szCs w:val="32"/>
          <w:shd w:val="clear" w:color="auto" w:fill="FFFFFF"/>
        </w:rPr>
        <w:t>身份</w:t>
      </w:r>
    </w:p>
    <w:p w14:paraId="61E1F619">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运动员的身份、资格和参赛名额不可冒用顶替；</w:t>
      </w:r>
    </w:p>
    <w:p w14:paraId="34AB1378">
      <w:pPr>
        <w:numPr>
          <w:ilvl w:val="0"/>
          <w:numId w:val="21"/>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形象</w:t>
      </w:r>
    </w:p>
    <w:p w14:paraId="2216BC23">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参赛期间，运动员需要面容干净、整洁，不得带夸张饰品。参加颁奖仪式必须服从组委会要求进行调整，如不得佩戴墨镜、帽子，避免任何可能的商业广告行为，禁止携带产品上台。</w:t>
      </w:r>
    </w:p>
    <w:p w14:paraId="5D3C4083">
      <w:pPr>
        <w:numPr>
          <w:ilvl w:val="0"/>
          <w:numId w:val="20"/>
        </w:numPr>
        <w:spacing w:after="156" w:afterLines="50" w:line="480" w:lineRule="auto"/>
        <w:ind w:firstLine="640" w:firstLineChars="200"/>
        <w:rPr>
          <w:rFonts w:hint="eastAsia" w:ascii="华文仿宋" w:hAnsi="华文仿宋" w:eastAsia="华文仿宋" w:cs="华文仿宋"/>
          <w:bCs/>
          <w:sz w:val="32"/>
          <w:szCs w:val="32"/>
        </w:rPr>
      </w:pPr>
      <w:r>
        <w:rPr>
          <w:rStyle w:val="17"/>
          <w:rFonts w:hint="eastAsia" w:ascii="华文仿宋" w:hAnsi="华文仿宋" w:eastAsia="华文仿宋" w:cs="华文仿宋"/>
          <w:b w:val="0"/>
          <w:bCs/>
          <w:sz w:val="32"/>
          <w:szCs w:val="32"/>
          <w:shd w:val="clear" w:color="auto" w:fill="FFFFFF"/>
        </w:rPr>
        <w:t>不</w:t>
      </w:r>
      <w:r>
        <w:rPr>
          <w:rFonts w:hint="eastAsia" w:ascii="华文仿宋" w:hAnsi="华文仿宋" w:eastAsia="华文仿宋" w:cs="华文仿宋"/>
          <w:sz w:val="32"/>
          <w:szCs w:val="32"/>
        </w:rPr>
        <w:t>职业</w:t>
      </w:r>
      <w:r>
        <w:rPr>
          <w:rStyle w:val="17"/>
          <w:rFonts w:hint="eastAsia" w:ascii="华文仿宋" w:hAnsi="华文仿宋" w:eastAsia="华文仿宋" w:cs="华文仿宋"/>
          <w:b w:val="0"/>
          <w:bCs/>
          <w:sz w:val="32"/>
          <w:szCs w:val="32"/>
          <w:shd w:val="clear" w:color="auto" w:fill="FFFFFF"/>
        </w:rPr>
        <w:t>行为</w:t>
      </w:r>
    </w:p>
    <w:p w14:paraId="6B83CB76">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骚扰</w:t>
      </w:r>
    </w:p>
    <w:p w14:paraId="3A2160F5">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在一段时间内有计划地、恶意地并且反复地采取影响他人的行为，也可能是一次过激的行为，目的是孤立或排挤某人，或是对他人的尊严造成恶劣影响；</w:t>
      </w:r>
    </w:p>
    <w:p w14:paraId="2D9170D8">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保密义务</w:t>
      </w:r>
    </w:p>
    <w:p w14:paraId="3FA2E024">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未经组委会许可前，参赛队伍不得擅自发布与联赛相关的任何信息。运动员对组委会所提供到的信息均具有保密义务；</w:t>
      </w:r>
    </w:p>
    <w:p w14:paraId="667D9E77">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运动员行为调查</w:t>
      </w:r>
    </w:p>
    <w:p w14:paraId="7C352FD1">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如组委会工作人员对某运动员展开调查，该运动员须如实提供相关信息，并积极配合调查工作。若运动员存在隐瞒、提供虚假信息或采取其他方式阻碍调查的行为，组委会将视情节严重程度，对涉事运动员及其所属参赛队伍相关成员予以相应处罚；</w:t>
      </w:r>
    </w:p>
    <w:p w14:paraId="1F78570B">
      <w:pPr>
        <w:numPr>
          <w:ilvl w:val="0"/>
          <w:numId w:val="22"/>
        </w:numPr>
        <w:spacing w:after="156" w:afterLines="50" w:line="480" w:lineRule="auto"/>
        <w:ind w:firstLine="640" w:firstLineChars="200"/>
        <w:rPr>
          <w:rFonts w:hint="eastAsia" w:ascii="华文仿宋" w:hAnsi="华文仿宋" w:eastAsia="华文仿宋" w:cs="华文仿宋"/>
          <w:bCs/>
          <w:sz w:val="32"/>
          <w:szCs w:val="32"/>
        </w:rPr>
      </w:pPr>
      <w:r>
        <w:rPr>
          <w:rStyle w:val="17"/>
          <w:rFonts w:hint="eastAsia" w:ascii="华文仿宋" w:hAnsi="华文仿宋" w:eastAsia="华文仿宋" w:cs="华文仿宋"/>
          <w:b w:val="0"/>
          <w:bCs/>
          <w:sz w:val="32"/>
          <w:szCs w:val="32"/>
          <w:shd w:val="clear" w:color="auto" w:fill="FFFFFF"/>
        </w:rPr>
        <w:t>违法行为</w:t>
      </w:r>
    </w:p>
    <w:p w14:paraId="66B00D0C">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运动员不得违反任何法律法规或治安管理条例；</w:t>
      </w:r>
    </w:p>
    <w:p w14:paraId="0AF16D37">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有悖公德的行为</w:t>
      </w:r>
    </w:p>
    <w:p w14:paraId="6AF78103">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运动员不得参与任何不道德的、可耻的或者有悖于传统道德准则的行为；</w:t>
      </w:r>
    </w:p>
    <w:p w14:paraId="341D4C79">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sz w:val="32"/>
          <w:szCs w:val="32"/>
          <w:shd w:val="clear" w:color="auto" w:fill="FFFFFF"/>
        </w:rPr>
        <w:t>扰乱</w:t>
      </w:r>
      <w:r>
        <w:rPr>
          <w:rStyle w:val="17"/>
          <w:rFonts w:hint="eastAsia" w:ascii="华文仿宋" w:hAnsi="华文仿宋" w:eastAsia="华文仿宋" w:cs="华文仿宋"/>
          <w:b w:val="0"/>
          <w:bCs/>
          <w:sz w:val="32"/>
          <w:szCs w:val="32"/>
          <w:shd w:val="clear" w:color="auto" w:fill="FFFFFF"/>
        </w:rPr>
        <w:t>公共秩序</w:t>
      </w:r>
      <w:r>
        <w:rPr>
          <w:rStyle w:val="17"/>
          <w:rFonts w:hint="eastAsia" w:ascii="华文仿宋" w:hAnsi="华文仿宋" w:eastAsia="华文仿宋" w:cs="华文仿宋"/>
          <w:b w:val="0"/>
          <w:sz w:val="32"/>
          <w:szCs w:val="32"/>
          <w:shd w:val="clear" w:color="auto" w:fill="FFFFFF"/>
        </w:rPr>
        <w:t>行为</w:t>
      </w:r>
    </w:p>
    <w:p w14:paraId="630B8583">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运动员在公众场合或赛场，不得出现斗殴、辱骂、聚众破坏公共场合及扰乱公共秩序的违规行为；</w:t>
      </w:r>
    </w:p>
    <w:p w14:paraId="4C0DDE56">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sz w:val="32"/>
          <w:szCs w:val="32"/>
          <w:shd w:val="clear" w:color="auto" w:fill="FFFFFF"/>
        </w:rPr>
        <w:t>辱骂</w:t>
      </w:r>
      <w:r>
        <w:rPr>
          <w:rStyle w:val="17"/>
          <w:rFonts w:hint="eastAsia" w:ascii="华文仿宋" w:hAnsi="华文仿宋" w:eastAsia="华文仿宋" w:cs="华文仿宋"/>
          <w:b w:val="0"/>
          <w:bCs/>
          <w:sz w:val="32"/>
          <w:szCs w:val="32"/>
          <w:shd w:val="clear" w:color="auto" w:fill="FFFFFF"/>
        </w:rPr>
        <w:t>、斗殴裁判行为</w:t>
      </w:r>
    </w:p>
    <w:p w14:paraId="4B176AB9">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运动员在公众场合或赛场，出现辱骂、斗殴裁判等，违反运动员体育精神的违规行为；</w:t>
      </w:r>
    </w:p>
    <w:p w14:paraId="5C66211C">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贿赂</w:t>
      </w:r>
    </w:p>
    <w:p w14:paraId="55110A35">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任何运动员都不得向任何队员、教练</w:t>
      </w:r>
      <w:r>
        <w:rPr>
          <w:rFonts w:hint="eastAsia" w:ascii="华文仿宋" w:hAnsi="华文仿宋" w:eastAsia="华文仿宋" w:cs="华文仿宋"/>
          <w:sz w:val="32"/>
          <w:szCs w:val="32"/>
        </w:rPr>
        <w:t>员</w:t>
      </w:r>
      <w:r>
        <w:rPr>
          <w:rFonts w:hint="eastAsia" w:ascii="华文仿宋" w:hAnsi="华文仿宋" w:eastAsia="华文仿宋" w:cs="华文仿宋"/>
          <w:sz w:val="32"/>
          <w:szCs w:val="32"/>
          <w:shd w:val="clear" w:color="auto" w:fill="FFFFFF"/>
        </w:rPr>
        <w:t>、管理人员、裁判、组委会人员、中国航空运动协会或另一支参赛队伍的相关人员提供礼物或现金等形式，以换取影响竞赛成绩的承诺和要求；</w:t>
      </w:r>
    </w:p>
    <w:p w14:paraId="09C187B2">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礼物</w:t>
      </w:r>
    </w:p>
    <w:p w14:paraId="607F757A">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任何运动员均不得接受礼物、礼金或者报酬以换取与比赛有关的承诺和要求；</w:t>
      </w:r>
    </w:p>
    <w:p w14:paraId="14CAC3E8">
      <w:pPr>
        <w:numPr>
          <w:ilvl w:val="0"/>
          <w:numId w:val="22"/>
        </w:numPr>
        <w:spacing w:after="156" w:afterLines="50" w:line="480" w:lineRule="auto"/>
        <w:ind w:firstLine="640" w:firstLineChars="200"/>
        <w:rPr>
          <w:rFonts w:hint="eastAsia" w:ascii="华文仿宋" w:hAnsi="华文仿宋" w:eastAsia="华文仿宋" w:cs="华文仿宋"/>
          <w:sz w:val="32"/>
          <w:szCs w:val="32"/>
        </w:rPr>
      </w:pPr>
      <w:r>
        <w:rPr>
          <w:rStyle w:val="17"/>
          <w:rFonts w:hint="eastAsia" w:ascii="华文仿宋" w:hAnsi="华文仿宋" w:eastAsia="华文仿宋" w:cs="华文仿宋"/>
          <w:b w:val="0"/>
          <w:bCs/>
          <w:sz w:val="32"/>
          <w:szCs w:val="32"/>
          <w:shd w:val="clear" w:color="auto" w:fill="FFFFFF"/>
        </w:rPr>
        <w:t>假赛</w:t>
      </w:r>
    </w:p>
    <w:p w14:paraId="41CA550D">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任何参赛队伍成员不得提出、同意、谋划假赛。假赛在任何情况下都会顶格处罚；假赛形式包含：</w:t>
      </w:r>
    </w:p>
    <w:p w14:paraId="0A2DAF4A">
      <w:pPr>
        <w:pStyle w:val="13"/>
        <w:widowControl/>
        <w:numPr>
          <w:ilvl w:val="1"/>
          <w:numId w:val="22"/>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两名或两名以上运动员达成协议消极比赛，以使得对方获得一定的优势或利益；</w:t>
      </w:r>
    </w:p>
    <w:p w14:paraId="15AA5C03">
      <w:pPr>
        <w:pStyle w:val="13"/>
        <w:widowControl/>
        <w:numPr>
          <w:ilvl w:val="1"/>
          <w:numId w:val="22"/>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事先安排分割奖金和/或任何其他形式的报酬；</w:t>
      </w:r>
    </w:p>
    <w:p w14:paraId="4398A66C">
      <w:pPr>
        <w:pStyle w:val="13"/>
        <w:widowControl/>
        <w:numPr>
          <w:ilvl w:val="1"/>
          <w:numId w:val="22"/>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向同谋发送或者接收暗号或者其他内容；</w:t>
      </w:r>
    </w:p>
    <w:p w14:paraId="52355413">
      <w:pPr>
        <w:pStyle w:val="13"/>
        <w:widowControl/>
        <w:numPr>
          <w:ilvl w:val="1"/>
          <w:numId w:val="22"/>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由于奖金或其他任何理由，在某局比赛中故意失利，或是唆使其他运动员消极比赛；</w:t>
      </w:r>
    </w:p>
    <w:p w14:paraId="62E74ABF">
      <w:pPr>
        <w:numPr>
          <w:ilvl w:val="0"/>
          <w:numId w:val="22"/>
        </w:numPr>
        <w:spacing w:after="156" w:afterLines="50" w:line="480" w:lineRule="auto"/>
        <w:ind w:firstLine="640" w:firstLineChars="200"/>
        <w:rPr>
          <w:rFonts w:hint="eastAsia" w:ascii="华文仿宋" w:hAnsi="华文仿宋" w:eastAsia="华文仿宋" w:cs="华文仿宋"/>
          <w:sz w:val="32"/>
          <w:szCs w:val="32"/>
          <w:shd w:val="clear" w:color="auto" w:fill="FFFFFF"/>
        </w:rPr>
      </w:pPr>
      <w:r>
        <w:rPr>
          <w:rStyle w:val="17"/>
          <w:rFonts w:hint="eastAsia" w:ascii="华文仿宋" w:hAnsi="华文仿宋" w:eastAsia="华文仿宋" w:cs="华文仿宋"/>
          <w:b w:val="0"/>
          <w:bCs/>
          <w:sz w:val="32"/>
          <w:szCs w:val="32"/>
          <w:shd w:val="clear" w:color="auto" w:fill="FFFFFF"/>
        </w:rPr>
        <w:t>赌博</w:t>
      </w:r>
    </w:p>
    <w:p w14:paraId="5E2B662A">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任何参赛队伍及其成员都不得直接或间接地参与任何与联赛赛事结果有关的投注与赌博；</w:t>
      </w:r>
    </w:p>
    <w:p w14:paraId="41FB3EDC">
      <w:pPr>
        <w:numPr>
          <w:ilvl w:val="0"/>
          <w:numId w:val="22"/>
        </w:numPr>
        <w:spacing w:after="156" w:afterLines="5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包</w:t>
      </w:r>
      <w:r>
        <w:rPr>
          <w:rFonts w:hint="eastAsia" w:ascii="华文仿宋" w:hAnsi="华文仿宋" w:eastAsia="华文仿宋" w:cs="华文仿宋"/>
          <w:bCs/>
          <w:sz w:val="32"/>
          <w:szCs w:val="32"/>
        </w:rPr>
        <w:t>庇、</w:t>
      </w:r>
      <w:r>
        <w:rPr>
          <w:rStyle w:val="17"/>
          <w:rFonts w:hint="eastAsia" w:ascii="华文仿宋" w:hAnsi="华文仿宋" w:eastAsia="华文仿宋" w:cs="华文仿宋"/>
          <w:b w:val="0"/>
          <w:bCs/>
          <w:sz w:val="32"/>
          <w:szCs w:val="32"/>
          <w:shd w:val="clear" w:color="auto" w:fill="FFFFFF"/>
        </w:rPr>
        <w:t>隐瞒</w:t>
      </w:r>
      <w:r>
        <w:rPr>
          <w:rFonts w:hint="eastAsia" w:ascii="华文仿宋" w:hAnsi="华文仿宋" w:eastAsia="华文仿宋" w:cs="华文仿宋"/>
          <w:bCs/>
          <w:sz w:val="32"/>
          <w:szCs w:val="32"/>
        </w:rPr>
        <w:t>或不报</w:t>
      </w:r>
      <w:r>
        <w:rPr>
          <w:rFonts w:hint="eastAsia" w:ascii="华文仿宋" w:hAnsi="华文仿宋" w:eastAsia="华文仿宋" w:cs="华文仿宋"/>
          <w:sz w:val="32"/>
          <w:szCs w:val="32"/>
          <w:shd w:val="clear" w:color="auto" w:fill="FFFFFF"/>
        </w:rPr>
        <w:t>告</w:t>
      </w:r>
    </w:p>
    <w:p w14:paraId="5EA76373">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任何参赛队伍及其成员在知晓或应当知晓任何违反本规则的违规情形时，应当立即向组委会进行报告。任何包庇、隐瞒或不报告的行为将单独构成违规，由组委会根据事件的性质及后果的严重程度，自行裁定作出相应惩罚；</w:t>
      </w:r>
    </w:p>
    <w:p w14:paraId="569F1156">
      <w:pPr>
        <w:numPr>
          <w:ilvl w:val="0"/>
          <w:numId w:val="22"/>
        </w:numPr>
        <w:spacing w:after="156" w:afterLines="5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联赛整体利益维护</w:t>
      </w:r>
    </w:p>
    <w:p w14:paraId="2F68F2ED">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为维护中国无人机竞速联赛整体利益，任何时候参赛队伍及其成员均不得从事可能直接或间接损害中国无人机竞速联赛公众形象或损害联赛整体利益的言行，如有参赛队伍或其成员违反本规则，组委会有权根据该行为的性质及后果严重程度等作出相应处罚，具体以组委会裁定为准。</w:t>
      </w:r>
    </w:p>
    <w:p w14:paraId="683C2A0A">
      <w:pPr>
        <w:spacing w:after="156" w:afterLines="50" w:line="480" w:lineRule="auto"/>
        <w:ind w:firstLine="641" w:firstLineChars="200"/>
        <w:outlineLvl w:val="2"/>
        <w:rPr>
          <w:ins w:id="0" w:author="曲金龙" w:date="2025-03-24T16:26:00Z"/>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第十六条</w:t>
      </w:r>
      <w:r>
        <w:rPr>
          <w:rFonts w:hint="eastAsia" w:ascii="华文仿宋" w:hAnsi="华文仿宋" w:eastAsia="华文仿宋" w:cs="华文仿宋"/>
          <w:sz w:val="32"/>
          <w:szCs w:val="32"/>
        </w:rPr>
        <w:t xml:space="preserve"> 运动员冷却期</w:t>
      </w:r>
    </w:p>
    <w:p w14:paraId="6725A775">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若运动员因解约或其他原因无法继续代表原参赛队伍参赛，则该运动员在当前赛季内不得代表其他任何参赛队伍参加比赛。</w:t>
      </w:r>
    </w:p>
    <w:p w14:paraId="2A962DF0">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权利与义务</w:t>
      </w:r>
    </w:p>
    <w:p w14:paraId="5E6D2262">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第十七条</w:t>
      </w:r>
      <w:r>
        <w:rPr>
          <w:rFonts w:hint="eastAsia" w:ascii="华文仿宋" w:hAnsi="华文仿宋" w:eastAsia="华文仿宋" w:cs="华文仿宋"/>
          <w:sz w:val="32"/>
          <w:szCs w:val="32"/>
        </w:rPr>
        <w:t xml:space="preserve"> 权利</w:t>
      </w:r>
    </w:p>
    <w:p w14:paraId="1BCCED69">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参赛队伍有权确认自己的参赛资格符合联赛规定，在联赛中公平竞争，不受歧视或不公正对待；</w:t>
      </w:r>
    </w:p>
    <w:p w14:paraId="1FBC8686">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参赛队伍有权获知比赛日程、地点和规则；</w:t>
      </w:r>
    </w:p>
    <w:p w14:paraId="1E81910F">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参赛队伍有权对比赛结果、裁判判罚或其他争议在联赛规则允许的范围内要求申诉与仲裁；</w:t>
      </w:r>
    </w:p>
    <w:p w14:paraId="6BA69FC6">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参赛队伍有权在比赛中展示自己的品牌、队徽和赞助商标志（需符合联赛规定）；</w:t>
      </w:r>
    </w:p>
    <w:p w14:paraId="724C5907">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参赛队伍有权开发自己的周边产品、赞助合作等商业活动；</w:t>
      </w:r>
    </w:p>
    <w:p w14:paraId="7600432C">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参赛队伍有权在联赛官网中获取比赛相关数据；</w:t>
      </w:r>
    </w:p>
    <w:p w14:paraId="031DE2E7">
      <w:pPr>
        <w:numPr>
          <w:ilvl w:val="0"/>
          <w:numId w:val="23"/>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参赛队伍享有其所有队员集体特征的使用权，但使用范围仅限于参赛队伍的各类公共关系和市场开拓活动。</w:t>
      </w:r>
    </w:p>
    <w:p w14:paraId="2C966B65">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第十八条</w:t>
      </w:r>
      <w:r>
        <w:rPr>
          <w:rFonts w:hint="eastAsia" w:ascii="华文仿宋" w:hAnsi="华文仿宋" w:eastAsia="华文仿宋" w:cs="华文仿宋"/>
          <w:sz w:val="32"/>
          <w:szCs w:val="32"/>
        </w:rPr>
        <w:t xml:space="preserve"> 义务</w:t>
      </w:r>
    </w:p>
    <w:p w14:paraId="21A2D35E">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积极推广普及无人机运动，提高无人机竞技水平；</w:t>
      </w:r>
    </w:p>
    <w:p w14:paraId="7E93872D">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积极举办和参与不同类型的无人机赛事及有关活动；</w:t>
      </w:r>
    </w:p>
    <w:p w14:paraId="7CB5B4DE">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遵守国家和地方及中国航空运动协会和组委会的有关要求；</w:t>
      </w:r>
    </w:p>
    <w:p w14:paraId="61E89BA9">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须保证所提供的相关注册材料的准确性和真实性；</w:t>
      </w:r>
    </w:p>
    <w:p w14:paraId="33A89BB4">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参赛队伍收费项目及标准应当符合相应法律法规及行业规定；</w:t>
      </w:r>
    </w:p>
    <w:p w14:paraId="666A2526">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参赛队伍承担其注册运动员管理的主体责任，具有对运动员赛风赛纪与反兴奋剂管理和宣传教育的义务；</w:t>
      </w:r>
    </w:p>
    <w:p w14:paraId="11201E11">
      <w:pPr>
        <w:numPr>
          <w:ilvl w:val="0"/>
          <w:numId w:val="24"/>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参赛队伍完成注册即视为允许中国航空运动协会及其授权单位免费使用其队徽、运动员形象等个性特征进行赛事宣传和推广。</w:t>
      </w:r>
    </w:p>
    <w:p w14:paraId="182E1DF0">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处  罚</w:t>
      </w:r>
    </w:p>
    <w:p w14:paraId="3C3F36A9">
      <w:pPr>
        <w:widowControl/>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第十九条</w:t>
      </w:r>
      <w:r>
        <w:rPr>
          <w:rFonts w:hint="eastAsia" w:ascii="华文仿宋" w:hAnsi="华文仿宋" w:eastAsia="华文仿宋" w:cs="华文仿宋"/>
          <w:sz w:val="32"/>
          <w:szCs w:val="32"/>
        </w:rPr>
        <w:t xml:space="preserve"> 参赛队伍有下列情形之一的，将根据情节严重程度给予处罚措施：</w:t>
      </w:r>
    </w:p>
    <w:p w14:paraId="6020CD41">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不按规定进行教练员和运动员注册的；</w:t>
      </w:r>
    </w:p>
    <w:p w14:paraId="656F2AFA">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虚报运动员年龄，弄虚作假的；</w:t>
      </w:r>
    </w:p>
    <w:p w14:paraId="74D09607">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出现兴奋剂严重违规的；</w:t>
      </w:r>
    </w:p>
    <w:p w14:paraId="01188940">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在办赛或参赛过程中出现重大赛事事故的；</w:t>
      </w:r>
    </w:p>
    <w:p w14:paraId="255615B9">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发布或教唆他人发布不负责任评论运动员或组织、发表与比赛相关的不负责任评论，蓄意攻击比赛官员、其他运动员、官员、参赛队伍及中国航空运动协会造成不良影响的；</w:t>
      </w:r>
    </w:p>
    <w:p w14:paraId="728C19E5">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存在违法违规行为的；</w:t>
      </w:r>
    </w:p>
    <w:p w14:paraId="03CA5AAC">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未按比赛规定使用设备致使比赛暂停或无法继续进行的；</w:t>
      </w:r>
    </w:p>
    <w:p w14:paraId="050526B8">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在比赛中使用的战术和策略影响或危害到其他在场人员的；</w:t>
      </w:r>
    </w:p>
    <w:p w14:paraId="31AB1718">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为了获取比赛优势或报复对手等情况选择故意犯规的；</w:t>
      </w:r>
    </w:p>
    <w:p w14:paraId="0BA1BAAE">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参赛队伍人员因为情绪失控，影响到其他在场人员的；</w:t>
      </w:r>
    </w:p>
    <w:p w14:paraId="56835936">
      <w:pPr>
        <w:numPr>
          <w:ilvl w:val="0"/>
          <w:numId w:val="25"/>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其它经中国航空运动协会审查后判定为违规行为。</w:t>
      </w:r>
    </w:p>
    <w:p w14:paraId="080248B5">
      <w:pPr>
        <w:widowControl/>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第二十条</w:t>
      </w:r>
      <w:r>
        <w:rPr>
          <w:rFonts w:hint="eastAsia" w:ascii="华文仿宋" w:hAnsi="华文仿宋" w:eastAsia="华文仿宋" w:cs="华文仿宋"/>
          <w:sz w:val="32"/>
          <w:szCs w:val="32"/>
        </w:rPr>
        <w:t xml:space="preserve"> 处罚依据</w:t>
      </w:r>
    </w:p>
    <w:p w14:paraId="5AAC044B">
      <w:pPr>
        <w:numPr>
          <w:ilvl w:val="0"/>
          <w:numId w:val="2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各种类型的证据都可以作为处罚依据；</w:t>
      </w:r>
    </w:p>
    <w:p w14:paraId="142DA876">
      <w:pPr>
        <w:numPr>
          <w:ilvl w:val="0"/>
          <w:numId w:val="2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可能被拒绝的证据是违背宗教信仰自由、种族歧视、有损人格或明显与相关事实无关的证据；</w:t>
      </w:r>
    </w:p>
    <w:p w14:paraId="36A469F8">
      <w:pPr>
        <w:numPr>
          <w:ilvl w:val="0"/>
          <w:numId w:val="2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重要证据：</w:t>
      </w:r>
    </w:p>
    <w:p w14:paraId="5C822449">
      <w:pPr>
        <w:widowControl/>
        <w:numPr>
          <w:ilvl w:val="0"/>
          <w:numId w:val="2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仲裁、裁判长、裁判员的报告；</w:t>
      </w:r>
    </w:p>
    <w:p w14:paraId="07B6F285">
      <w:pPr>
        <w:widowControl/>
        <w:numPr>
          <w:ilvl w:val="0"/>
          <w:numId w:val="2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有关各方的陈述、声明、证言；</w:t>
      </w:r>
    </w:p>
    <w:p w14:paraId="10827E4F">
      <w:pPr>
        <w:widowControl/>
        <w:numPr>
          <w:ilvl w:val="0"/>
          <w:numId w:val="2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有关文件；</w:t>
      </w:r>
    </w:p>
    <w:p w14:paraId="793453B2">
      <w:pPr>
        <w:widowControl/>
        <w:numPr>
          <w:ilvl w:val="0"/>
          <w:numId w:val="2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录音录像资料；</w:t>
      </w:r>
    </w:p>
    <w:p w14:paraId="677BB9F0">
      <w:pPr>
        <w:widowControl/>
        <w:numPr>
          <w:ilvl w:val="0"/>
          <w:numId w:val="27"/>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w:t>
      </w:r>
    </w:p>
    <w:p w14:paraId="10992A25">
      <w:pPr>
        <w:numPr>
          <w:ilvl w:val="0"/>
          <w:numId w:val="2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图像资料不能改变裁判员的当场处罚，但可以作为处罚的依据；</w:t>
      </w:r>
    </w:p>
    <w:p w14:paraId="5EF28DE1">
      <w:pPr>
        <w:numPr>
          <w:ilvl w:val="0"/>
          <w:numId w:val="26"/>
        </w:numPr>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中国航空运动协会对证据有绝对的认定权。</w:t>
      </w:r>
    </w:p>
    <w:p w14:paraId="1A39D2AC">
      <w:pPr>
        <w:widowControl/>
        <w:shd w:val="clear" w:color="auto" w:fill="FFFFFF"/>
        <w:spacing w:after="156" w:afterLines="50" w:line="480" w:lineRule="auto"/>
        <w:ind w:firstLine="641" w:firstLineChars="200"/>
        <w:outlineLvl w:val="2"/>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b/>
          <w:bCs/>
          <w:sz w:val="32"/>
          <w:szCs w:val="32"/>
          <w:shd w:val="clear" w:color="auto" w:fill="FFFFFF"/>
        </w:rPr>
        <w:t>第二十一条</w:t>
      </w:r>
      <w:r>
        <w:rPr>
          <w:rFonts w:hint="eastAsia" w:ascii="华文仿宋" w:hAnsi="华文仿宋" w:eastAsia="华文仿宋" w:cs="华文仿宋"/>
          <w:sz w:val="32"/>
          <w:szCs w:val="32"/>
          <w:shd w:val="clear" w:color="auto" w:fill="FFFFFF"/>
        </w:rPr>
        <w:t xml:space="preserve"> 处罚措施</w:t>
      </w:r>
    </w:p>
    <w:p w14:paraId="3753D379">
      <w:pPr>
        <w:pStyle w:val="13"/>
        <w:widowControl/>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任何参赛队伍及运动员被证实违反本规则任何条款后，组委会将采取处罚措施，目前已有的处罚措施如下：</w:t>
      </w:r>
    </w:p>
    <w:p w14:paraId="25E48B45">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警告（私下或公开）</w:t>
      </w:r>
    </w:p>
    <w:p w14:paraId="4BBFA664">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通报批评</w:t>
      </w:r>
    </w:p>
    <w:p w14:paraId="125F1961">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失去目前或下一轮次比赛资格</w:t>
      </w:r>
    </w:p>
    <w:p w14:paraId="655D69EA">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重赛</w:t>
      </w:r>
    </w:p>
    <w:p w14:paraId="4BB52161">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判定比赛弃权&amp;相关比赛判负</w:t>
      </w:r>
    </w:p>
    <w:p w14:paraId="7ECE6B3D">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罚款及/或没收奖金</w:t>
      </w:r>
    </w:p>
    <w:p w14:paraId="4FF4FDAB">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转会交易和/或新选手注册否决</w:t>
      </w:r>
    </w:p>
    <w:p w14:paraId="04B4625D">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暂停参赛队伍转会交易和/或选手注册资格</w:t>
      </w:r>
    </w:p>
    <w:p w14:paraId="172E4A14">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清出赛事现场/备赛区域</w:t>
      </w:r>
    </w:p>
    <w:p w14:paraId="65DC8EE5">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取消积分或任何竞争排名系统中的积分或排名</w:t>
      </w:r>
    </w:p>
    <w:p w14:paraId="5962D8C8">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禁止参加联赛若干场</w:t>
      </w:r>
    </w:p>
    <w:p w14:paraId="40235895">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取消参赛资格和/或终止注册资格若干年</w:t>
      </w:r>
    </w:p>
    <w:p w14:paraId="270A237F">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收回奖项（包括历史颁发的奖金和奖杯）和/或取消评奖资格</w:t>
      </w:r>
    </w:p>
    <w:p w14:paraId="4B009108">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终身禁赛</w:t>
      </w:r>
    </w:p>
    <w:p w14:paraId="6FC8CE33">
      <w:pPr>
        <w:pStyle w:val="13"/>
        <w:widowControl/>
        <w:numPr>
          <w:ilvl w:val="0"/>
          <w:numId w:val="28"/>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联赛认为适用的其他处罚</w:t>
      </w:r>
    </w:p>
    <w:p w14:paraId="059B62C2">
      <w:pPr>
        <w:pStyle w:val="13"/>
        <w:widowControl/>
        <w:numPr>
          <w:ilvl w:val="0"/>
          <w:numId w:val="29"/>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rPr>
        <w:t>重复违反此规则将会提升所受处罚的力度，直至取消参赛资格。</w:t>
      </w:r>
    </w:p>
    <w:p w14:paraId="35285311">
      <w:pPr>
        <w:pStyle w:val="13"/>
        <w:widowControl/>
        <w:numPr>
          <w:ilvl w:val="0"/>
          <w:numId w:val="29"/>
        </w:numPr>
        <w:shd w:val="clear" w:color="auto" w:fill="FFFFFF"/>
        <w:spacing w:beforeAutospacing="0" w:afterAutospacing="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部分违规行为在本规则已有明确的处罚措施。未被明确规定处罚措施的违规行为，由组委会宣布最终的处罚措施。</w:t>
      </w:r>
    </w:p>
    <w:p w14:paraId="67077B8E">
      <w:pPr>
        <w:widowControl/>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第二十二条</w:t>
      </w:r>
      <w:r>
        <w:rPr>
          <w:rFonts w:hint="eastAsia" w:ascii="华文仿宋" w:hAnsi="华文仿宋" w:eastAsia="华文仿宋" w:cs="华文仿宋"/>
          <w:sz w:val="32"/>
          <w:szCs w:val="32"/>
        </w:rPr>
        <w:t xml:space="preserve"> 停赛处罚期</w:t>
      </w:r>
    </w:p>
    <w:p w14:paraId="251BE243">
      <w:pPr>
        <w:widowControl/>
        <w:spacing w:after="156" w:afterLines="50" w:line="48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停赛处罚期适用于正在进行的中国无人机竞速联赛的所有正式比赛，并可延至下一赛季比赛，直至处罚期限届满。</w:t>
      </w:r>
    </w:p>
    <w:p w14:paraId="39C3D87E">
      <w:p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对于参赛队伍因解散、破产、不再在中国航空运动协会注册（包括被停止或取消注册资格），或运动员转会至其他联赛所辖参赛队伍等原因，无法执行的停赛处罚，在处罚生效后的24个月内有效，参赛队伍或运动员在有效期终止前回到中国航空运动协会注册的，除中国航空运动协会另有决定外，仍执行剩余的停赛处罚。</w:t>
      </w:r>
    </w:p>
    <w:p w14:paraId="29551D6F">
      <w:pPr>
        <w:spacing w:after="156" w:afterLines="50"/>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第二十三条</w:t>
      </w:r>
      <w:r>
        <w:rPr>
          <w:rFonts w:hint="eastAsia" w:ascii="华文仿宋" w:hAnsi="华文仿宋" w:eastAsia="华文仿宋" w:cs="华文仿宋"/>
          <w:sz w:val="32"/>
          <w:szCs w:val="32"/>
        </w:rPr>
        <w:t xml:space="preserve"> 从轻处罚</w:t>
      </w:r>
    </w:p>
    <w:p w14:paraId="415705FD">
      <w:p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被处罚对象有下列情形之一的，可以从轻处罚：</w:t>
      </w:r>
    </w:p>
    <w:p w14:paraId="428D8C82">
      <w:pPr>
        <w:numPr>
          <w:ilvl w:val="0"/>
          <w:numId w:val="30"/>
        </w:num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主动公开承认错误并已有深刻认识、能及时采取补救指施，未产生不良影响或严重后果的；</w:t>
      </w:r>
    </w:p>
    <w:p w14:paraId="4B5429A6">
      <w:pPr>
        <w:numPr>
          <w:ilvl w:val="0"/>
          <w:numId w:val="30"/>
        </w:num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其他可以从轻处罚的情形。</w:t>
      </w:r>
    </w:p>
    <w:p w14:paraId="76CE97A6">
      <w:p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从轻处罚情形，由中国航空运动协会审议认定。</w:t>
      </w:r>
    </w:p>
    <w:p w14:paraId="6E9CAD0B">
      <w:pPr>
        <w:spacing w:after="156" w:afterLines="50"/>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第二十四条</w:t>
      </w:r>
      <w:r>
        <w:rPr>
          <w:rFonts w:hint="eastAsia" w:ascii="华文仿宋" w:hAnsi="华文仿宋" w:eastAsia="华文仿宋" w:cs="华文仿宋"/>
          <w:sz w:val="32"/>
          <w:szCs w:val="32"/>
        </w:rPr>
        <w:t xml:space="preserve"> 期限</w:t>
      </w:r>
    </w:p>
    <w:p w14:paraId="0BA77503">
      <w:pPr>
        <w:numPr>
          <w:ilvl w:val="0"/>
          <w:numId w:val="31"/>
        </w:num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违规违纪行为发生2年后，组委会将不再受理及处理；</w:t>
      </w:r>
    </w:p>
    <w:p w14:paraId="3240AADD">
      <w:pPr>
        <w:numPr>
          <w:ilvl w:val="0"/>
          <w:numId w:val="31"/>
        </w:numPr>
        <w:spacing w:after="156" w:afterLines="5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上述第(一)款不适用于对弄虚作假、威胁、贪污腐败、使用兴奋剂、违背公平竞赛精神的行为、不正当交易、关联交易等的处罚。</w:t>
      </w:r>
    </w:p>
    <w:p w14:paraId="75E7B1A8">
      <w:pPr>
        <w:pStyle w:val="13"/>
        <w:widowControl/>
        <w:shd w:val="clear" w:color="auto" w:fill="FFFFFF"/>
        <w:spacing w:beforeAutospacing="0" w:afterAutospacing="0" w:line="450" w:lineRule="atLeast"/>
        <w:ind w:firstLine="641" w:firstLineChars="200"/>
        <w:outlineLvl w:val="2"/>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b/>
          <w:bCs/>
          <w:sz w:val="32"/>
          <w:szCs w:val="32"/>
          <w:shd w:val="clear" w:color="auto" w:fill="FFFFFF"/>
        </w:rPr>
        <w:t>第二十五条</w:t>
      </w:r>
      <w:r>
        <w:rPr>
          <w:rFonts w:hint="eastAsia" w:ascii="华文仿宋" w:hAnsi="华文仿宋" w:eastAsia="华文仿宋" w:cs="华文仿宋"/>
          <w:sz w:val="32"/>
          <w:szCs w:val="32"/>
          <w:shd w:val="clear" w:color="auto" w:fill="FFFFFF"/>
        </w:rPr>
        <w:t xml:space="preserve"> 中国航空运动协会在赛事期间始终保留所有判罚的最终决定权。</w:t>
      </w:r>
    </w:p>
    <w:p w14:paraId="54975DE9">
      <w:pPr>
        <w:pStyle w:val="3"/>
        <w:numPr>
          <w:ilvl w:val="0"/>
          <w:numId w:val="2"/>
        </w:numPr>
        <w:spacing w:line="480" w:lineRule="auto"/>
        <w:ind w:left="0" w:firstLine="0"/>
        <w:jc w:val="center"/>
        <w:rPr>
          <w:rFonts w:ascii="华文仿宋" w:hAnsi="华文仿宋" w:eastAsia="华文仿宋" w:cs="华文仿宋"/>
          <w:sz w:val="32"/>
          <w:szCs w:val="32"/>
        </w:rPr>
      </w:pPr>
      <w:r>
        <w:rPr>
          <w:rFonts w:ascii="华文仿宋" w:hAnsi="华文仿宋" w:eastAsia="华文仿宋" w:cs="华文仿宋"/>
          <w:sz w:val="32"/>
          <w:szCs w:val="32"/>
        </w:rPr>
        <w:t>附  则</w:t>
      </w:r>
    </w:p>
    <w:p w14:paraId="4DFA926E">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kern w:val="0"/>
          <w:sz w:val="32"/>
          <w:szCs w:val="32"/>
          <w:shd w:val="clear" w:color="auto" w:fill="FFFFFF"/>
          <w:lang w:bidi="ar"/>
        </w:rPr>
        <w:t>二十六</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对参赛队伍注册存有异议的单位或个人，可向组委会申诉，组委会将按照有关流程及规定进行裁决。</w:t>
      </w:r>
    </w:p>
    <w:p w14:paraId="20D0572F">
      <w:pPr>
        <w:spacing w:after="156" w:afterLines="50" w:line="480" w:lineRule="auto"/>
        <w:ind w:firstLine="641" w:firstLineChars="200"/>
        <w:outlineLvl w:val="2"/>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kern w:val="0"/>
          <w:sz w:val="32"/>
          <w:szCs w:val="32"/>
          <w:shd w:val="clear" w:color="auto" w:fill="FFFFFF"/>
          <w:lang w:bidi="ar"/>
        </w:rPr>
        <w:t>二十七</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本办法由中国航空运动协会及组委会负责解释和修改。</w:t>
      </w:r>
    </w:p>
    <w:p w14:paraId="73AD7C04">
      <w:pPr>
        <w:tabs>
          <w:tab w:val="left" w:pos="6253"/>
        </w:tabs>
        <w:spacing w:after="156" w:afterLines="50" w:line="480" w:lineRule="auto"/>
        <w:ind w:firstLine="641" w:firstLineChars="200"/>
        <w:outlineLvl w:val="2"/>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kern w:val="0"/>
          <w:sz w:val="32"/>
          <w:szCs w:val="32"/>
          <w:shd w:val="clear" w:color="auto" w:fill="FFFFFF"/>
          <w:lang w:bidi="ar"/>
        </w:rPr>
        <w:t>二十八</w:t>
      </w:r>
      <w:r>
        <w:rPr>
          <w:rFonts w:hint="eastAsia" w:ascii="华文仿宋" w:hAnsi="华文仿宋" w:eastAsia="华文仿宋" w:cs="华文仿宋"/>
          <w:b/>
          <w:bCs/>
          <w:sz w:val="32"/>
          <w:szCs w:val="32"/>
        </w:rPr>
        <w:t>条</w:t>
      </w:r>
      <w:r>
        <w:rPr>
          <w:rFonts w:hint="eastAsia" w:ascii="华文仿宋" w:hAnsi="华文仿宋" w:eastAsia="华文仿宋" w:cs="华文仿宋"/>
          <w:sz w:val="32"/>
          <w:szCs w:val="32"/>
        </w:rPr>
        <w:t xml:space="preserve"> 本办法自发布之日起试行。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971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6BB6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B6BB6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71909"/>
    <w:multiLevelType w:val="singleLevel"/>
    <w:tmpl w:val="87371909"/>
    <w:lvl w:ilvl="0" w:tentative="0">
      <w:start w:val="1"/>
      <w:numFmt w:val="decimal"/>
      <w:lvlText w:val="%1."/>
      <w:lvlJc w:val="left"/>
      <w:pPr>
        <w:ind w:left="0" w:firstLine="40"/>
      </w:pPr>
      <w:rPr>
        <w:rFonts w:hint="default"/>
      </w:rPr>
    </w:lvl>
  </w:abstractNum>
  <w:abstractNum w:abstractNumId="1">
    <w:nsid w:val="886EF9B9"/>
    <w:multiLevelType w:val="singleLevel"/>
    <w:tmpl w:val="886EF9B9"/>
    <w:lvl w:ilvl="0" w:tentative="0">
      <w:start w:val="1"/>
      <w:numFmt w:val="decimal"/>
      <w:lvlText w:val="%1."/>
      <w:lvlJc w:val="left"/>
      <w:pPr>
        <w:ind w:left="0" w:firstLine="40"/>
      </w:pPr>
      <w:rPr>
        <w:rFonts w:hint="default"/>
      </w:rPr>
    </w:lvl>
  </w:abstractNum>
  <w:abstractNum w:abstractNumId="2">
    <w:nsid w:val="9B19D2FD"/>
    <w:multiLevelType w:val="singleLevel"/>
    <w:tmpl w:val="9B19D2FD"/>
    <w:lvl w:ilvl="0" w:tentative="0">
      <w:start w:val="1"/>
      <w:numFmt w:val="chineseCounting"/>
      <w:suff w:val="nothing"/>
      <w:lvlText w:val="（%1）"/>
      <w:lvlJc w:val="left"/>
      <w:pPr>
        <w:ind w:left="0" w:firstLine="40"/>
      </w:pPr>
      <w:rPr>
        <w:rFonts w:hint="eastAsia"/>
      </w:rPr>
    </w:lvl>
  </w:abstractNum>
  <w:abstractNum w:abstractNumId="3">
    <w:nsid w:val="A3205A46"/>
    <w:multiLevelType w:val="singleLevel"/>
    <w:tmpl w:val="A3205A46"/>
    <w:lvl w:ilvl="0" w:tentative="0">
      <w:start w:val="1"/>
      <w:numFmt w:val="chineseCounting"/>
      <w:suff w:val="nothing"/>
      <w:lvlText w:val="（%1）"/>
      <w:lvlJc w:val="left"/>
      <w:pPr>
        <w:ind w:left="0" w:firstLine="40"/>
      </w:pPr>
      <w:rPr>
        <w:rFonts w:hint="eastAsia"/>
      </w:rPr>
    </w:lvl>
  </w:abstractNum>
  <w:abstractNum w:abstractNumId="4">
    <w:nsid w:val="A6C34C7E"/>
    <w:multiLevelType w:val="singleLevel"/>
    <w:tmpl w:val="A6C34C7E"/>
    <w:lvl w:ilvl="0" w:tentative="0">
      <w:start w:val="1"/>
      <w:numFmt w:val="decimal"/>
      <w:lvlText w:val="%1."/>
      <w:lvlJc w:val="left"/>
      <w:pPr>
        <w:ind w:left="0" w:firstLine="40"/>
      </w:pPr>
      <w:rPr>
        <w:rFonts w:hint="default"/>
      </w:rPr>
    </w:lvl>
  </w:abstractNum>
  <w:abstractNum w:abstractNumId="5">
    <w:nsid w:val="B1EEB1BF"/>
    <w:multiLevelType w:val="singleLevel"/>
    <w:tmpl w:val="B1EEB1BF"/>
    <w:lvl w:ilvl="0" w:tentative="0">
      <w:start w:val="1"/>
      <w:numFmt w:val="chineseCounting"/>
      <w:suff w:val="nothing"/>
      <w:lvlText w:val="（%1）"/>
      <w:lvlJc w:val="left"/>
      <w:pPr>
        <w:ind w:left="0" w:firstLine="40"/>
      </w:pPr>
      <w:rPr>
        <w:rFonts w:hint="eastAsia"/>
      </w:rPr>
    </w:lvl>
  </w:abstractNum>
  <w:abstractNum w:abstractNumId="6">
    <w:nsid w:val="D56F0E83"/>
    <w:multiLevelType w:val="multilevel"/>
    <w:tmpl w:val="D56F0E83"/>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7">
    <w:nsid w:val="DA6B4304"/>
    <w:multiLevelType w:val="singleLevel"/>
    <w:tmpl w:val="DA6B4304"/>
    <w:lvl w:ilvl="0" w:tentative="0">
      <w:start w:val="1"/>
      <w:numFmt w:val="chineseCounting"/>
      <w:suff w:val="nothing"/>
      <w:lvlText w:val="（%1）"/>
      <w:lvlJc w:val="left"/>
      <w:pPr>
        <w:ind w:left="0" w:firstLine="40"/>
      </w:pPr>
      <w:rPr>
        <w:rFonts w:hint="eastAsia"/>
      </w:rPr>
    </w:lvl>
  </w:abstractNum>
  <w:abstractNum w:abstractNumId="8">
    <w:nsid w:val="DC02A0AA"/>
    <w:multiLevelType w:val="singleLevel"/>
    <w:tmpl w:val="DC02A0AA"/>
    <w:lvl w:ilvl="0" w:tentative="0">
      <w:start w:val="1"/>
      <w:numFmt w:val="decimal"/>
      <w:lvlText w:val="%1."/>
      <w:lvlJc w:val="left"/>
      <w:pPr>
        <w:ind w:left="0" w:firstLine="40"/>
      </w:pPr>
      <w:rPr>
        <w:rFonts w:hint="default"/>
      </w:rPr>
    </w:lvl>
  </w:abstractNum>
  <w:abstractNum w:abstractNumId="9">
    <w:nsid w:val="DCEB961E"/>
    <w:multiLevelType w:val="singleLevel"/>
    <w:tmpl w:val="DCEB961E"/>
    <w:lvl w:ilvl="0" w:tentative="0">
      <w:start w:val="1"/>
      <w:numFmt w:val="chineseCounting"/>
      <w:suff w:val="nothing"/>
      <w:lvlText w:val="（%1）"/>
      <w:lvlJc w:val="left"/>
      <w:pPr>
        <w:ind w:left="0" w:firstLine="40"/>
      </w:pPr>
      <w:rPr>
        <w:rFonts w:hint="eastAsia"/>
      </w:rPr>
    </w:lvl>
  </w:abstractNum>
  <w:abstractNum w:abstractNumId="10">
    <w:nsid w:val="E0B3ACEB"/>
    <w:multiLevelType w:val="singleLevel"/>
    <w:tmpl w:val="E0B3ACEB"/>
    <w:lvl w:ilvl="0" w:tentative="0">
      <w:start w:val="1"/>
      <w:numFmt w:val="decimal"/>
      <w:lvlText w:val="%1."/>
      <w:lvlJc w:val="left"/>
      <w:pPr>
        <w:ind w:left="0" w:firstLine="40"/>
      </w:pPr>
      <w:rPr>
        <w:rFonts w:hint="default"/>
      </w:rPr>
    </w:lvl>
  </w:abstractNum>
  <w:abstractNum w:abstractNumId="11">
    <w:nsid w:val="EF4AAB72"/>
    <w:multiLevelType w:val="singleLevel"/>
    <w:tmpl w:val="EF4AAB72"/>
    <w:lvl w:ilvl="0" w:tentative="0">
      <w:start w:val="1"/>
      <w:numFmt w:val="decimal"/>
      <w:lvlText w:val="%1."/>
      <w:lvlJc w:val="left"/>
      <w:pPr>
        <w:ind w:left="0" w:firstLine="40"/>
      </w:pPr>
      <w:rPr>
        <w:rFonts w:hint="default"/>
      </w:rPr>
    </w:lvl>
  </w:abstractNum>
  <w:abstractNum w:abstractNumId="12">
    <w:nsid w:val="EFF7928C"/>
    <w:multiLevelType w:val="singleLevel"/>
    <w:tmpl w:val="EFF7928C"/>
    <w:lvl w:ilvl="0" w:tentative="0">
      <w:start w:val="1"/>
      <w:numFmt w:val="chineseCounting"/>
      <w:suff w:val="nothing"/>
      <w:lvlText w:val="（%1）"/>
      <w:lvlJc w:val="left"/>
      <w:pPr>
        <w:ind w:left="0" w:firstLine="0"/>
      </w:pPr>
      <w:rPr>
        <w:rFonts w:hint="eastAsia"/>
      </w:rPr>
    </w:lvl>
  </w:abstractNum>
  <w:abstractNum w:abstractNumId="13">
    <w:nsid w:val="F1D1336D"/>
    <w:multiLevelType w:val="singleLevel"/>
    <w:tmpl w:val="F1D1336D"/>
    <w:lvl w:ilvl="0" w:tentative="0">
      <w:start w:val="1"/>
      <w:numFmt w:val="chineseCounting"/>
      <w:suff w:val="nothing"/>
      <w:lvlText w:val="（%1）"/>
      <w:lvlJc w:val="left"/>
      <w:pPr>
        <w:ind w:left="0" w:firstLine="40"/>
      </w:pPr>
      <w:rPr>
        <w:rFonts w:hint="eastAsia"/>
      </w:rPr>
    </w:lvl>
  </w:abstractNum>
  <w:abstractNum w:abstractNumId="14">
    <w:nsid w:val="FD22348A"/>
    <w:multiLevelType w:val="singleLevel"/>
    <w:tmpl w:val="FD22348A"/>
    <w:lvl w:ilvl="0" w:tentative="0">
      <w:start w:val="1"/>
      <w:numFmt w:val="chineseCounting"/>
      <w:suff w:val="nothing"/>
      <w:lvlText w:val="（%1）"/>
      <w:lvlJc w:val="left"/>
      <w:pPr>
        <w:ind w:left="0" w:firstLine="40"/>
      </w:pPr>
      <w:rPr>
        <w:rFonts w:hint="eastAsia"/>
      </w:rPr>
    </w:lvl>
  </w:abstractNum>
  <w:abstractNum w:abstractNumId="15">
    <w:nsid w:val="FDE93133"/>
    <w:multiLevelType w:val="singleLevel"/>
    <w:tmpl w:val="FDE93133"/>
    <w:lvl w:ilvl="0" w:tentative="0">
      <w:start w:val="1"/>
      <w:numFmt w:val="chineseCounting"/>
      <w:suff w:val="nothing"/>
      <w:lvlText w:val="（%1）"/>
      <w:lvlJc w:val="left"/>
      <w:pPr>
        <w:ind w:left="0" w:firstLine="40"/>
      </w:pPr>
      <w:rPr>
        <w:rFonts w:hint="eastAsia"/>
      </w:rPr>
    </w:lvl>
  </w:abstractNum>
  <w:abstractNum w:abstractNumId="16">
    <w:nsid w:val="01EFAA52"/>
    <w:multiLevelType w:val="singleLevel"/>
    <w:tmpl w:val="01EFAA52"/>
    <w:lvl w:ilvl="0" w:tentative="0">
      <w:start w:val="1"/>
      <w:numFmt w:val="decimal"/>
      <w:lvlText w:val="%1."/>
      <w:lvlJc w:val="left"/>
      <w:pPr>
        <w:ind w:left="0" w:firstLine="40"/>
      </w:pPr>
      <w:rPr>
        <w:rFonts w:hint="default"/>
        <w:highlight w:val="none"/>
      </w:rPr>
    </w:lvl>
  </w:abstractNum>
  <w:abstractNum w:abstractNumId="17">
    <w:nsid w:val="07DD79CC"/>
    <w:multiLevelType w:val="singleLevel"/>
    <w:tmpl w:val="07DD79CC"/>
    <w:lvl w:ilvl="0" w:tentative="0">
      <w:start w:val="1"/>
      <w:numFmt w:val="chineseCounting"/>
      <w:suff w:val="nothing"/>
      <w:lvlText w:val="（%1）"/>
      <w:lvlJc w:val="left"/>
      <w:pPr>
        <w:ind w:left="0" w:firstLine="40"/>
      </w:pPr>
      <w:rPr>
        <w:rFonts w:hint="eastAsia"/>
      </w:rPr>
    </w:lvl>
  </w:abstractNum>
  <w:abstractNum w:abstractNumId="18">
    <w:nsid w:val="1F1D27F6"/>
    <w:multiLevelType w:val="singleLevel"/>
    <w:tmpl w:val="1F1D27F6"/>
    <w:lvl w:ilvl="0" w:tentative="0">
      <w:start w:val="1"/>
      <w:numFmt w:val="decimal"/>
      <w:lvlText w:val="%1."/>
      <w:lvlJc w:val="left"/>
      <w:pPr>
        <w:ind w:left="0" w:firstLine="40"/>
      </w:pPr>
      <w:rPr>
        <w:rFonts w:hint="default"/>
      </w:rPr>
    </w:lvl>
  </w:abstractNum>
  <w:abstractNum w:abstractNumId="19">
    <w:nsid w:val="248308A9"/>
    <w:multiLevelType w:val="singleLevel"/>
    <w:tmpl w:val="248308A9"/>
    <w:lvl w:ilvl="0" w:tentative="0">
      <w:start w:val="1"/>
      <w:numFmt w:val="decimal"/>
      <w:lvlText w:val="%1."/>
      <w:lvlJc w:val="left"/>
      <w:pPr>
        <w:ind w:left="0" w:firstLine="40"/>
      </w:pPr>
      <w:rPr>
        <w:rFonts w:hint="default"/>
      </w:rPr>
    </w:lvl>
  </w:abstractNum>
  <w:abstractNum w:abstractNumId="20">
    <w:nsid w:val="381E4DB9"/>
    <w:multiLevelType w:val="multilevel"/>
    <w:tmpl w:val="381E4DB9"/>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1">
    <w:nsid w:val="418139E0"/>
    <w:multiLevelType w:val="singleLevel"/>
    <w:tmpl w:val="418139E0"/>
    <w:lvl w:ilvl="0" w:tentative="0">
      <w:start w:val="1"/>
      <w:numFmt w:val="chineseCounting"/>
      <w:suff w:val="nothing"/>
      <w:lvlText w:val="（%1）"/>
      <w:lvlJc w:val="left"/>
      <w:pPr>
        <w:ind w:left="0" w:firstLine="40"/>
      </w:pPr>
      <w:rPr>
        <w:rFonts w:hint="eastAsia"/>
      </w:rPr>
    </w:lvl>
  </w:abstractNum>
  <w:abstractNum w:abstractNumId="22">
    <w:nsid w:val="44E6B1D3"/>
    <w:multiLevelType w:val="singleLevel"/>
    <w:tmpl w:val="44E6B1D3"/>
    <w:lvl w:ilvl="0" w:tentative="0">
      <w:start w:val="1"/>
      <w:numFmt w:val="chineseCounting"/>
      <w:suff w:val="nothing"/>
      <w:lvlText w:val="（%1）"/>
      <w:lvlJc w:val="left"/>
      <w:pPr>
        <w:ind w:left="0" w:firstLine="40"/>
      </w:pPr>
      <w:rPr>
        <w:rFonts w:hint="eastAsia"/>
      </w:rPr>
    </w:lvl>
  </w:abstractNum>
  <w:abstractNum w:abstractNumId="23">
    <w:nsid w:val="52CF9038"/>
    <w:multiLevelType w:val="multilevel"/>
    <w:tmpl w:val="52CF9038"/>
    <w:lvl w:ilvl="0" w:tentative="0">
      <w:start w:val="1"/>
      <w:numFmt w:val="decimal"/>
      <w:lvlText w:val="%1."/>
      <w:lvlJc w:val="left"/>
      <w:pPr>
        <w:ind w:left="0" w:firstLine="4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4">
    <w:nsid w:val="53067829"/>
    <w:multiLevelType w:val="singleLevel"/>
    <w:tmpl w:val="53067829"/>
    <w:lvl w:ilvl="0" w:tentative="0">
      <w:start w:val="1"/>
      <w:numFmt w:val="decimal"/>
      <w:lvlText w:val="%1."/>
      <w:lvlJc w:val="left"/>
      <w:pPr>
        <w:ind w:left="0" w:firstLine="40"/>
      </w:pPr>
      <w:rPr>
        <w:rFonts w:hint="default"/>
      </w:rPr>
    </w:lvl>
  </w:abstractNum>
  <w:abstractNum w:abstractNumId="25">
    <w:nsid w:val="53958EB9"/>
    <w:multiLevelType w:val="singleLevel"/>
    <w:tmpl w:val="53958EB9"/>
    <w:lvl w:ilvl="0" w:tentative="0">
      <w:start w:val="1"/>
      <w:numFmt w:val="chineseCounting"/>
      <w:suff w:val="nothing"/>
      <w:lvlText w:val="（%1）"/>
      <w:lvlJc w:val="left"/>
      <w:pPr>
        <w:ind w:left="0" w:firstLine="40"/>
      </w:pPr>
      <w:rPr>
        <w:rFonts w:hint="eastAsia"/>
      </w:rPr>
    </w:lvl>
  </w:abstractNum>
  <w:abstractNum w:abstractNumId="26">
    <w:nsid w:val="59C45D7B"/>
    <w:multiLevelType w:val="multilevel"/>
    <w:tmpl w:val="59C45D7B"/>
    <w:lvl w:ilvl="0" w:tentative="0">
      <w:start w:val="1"/>
      <w:numFmt w:val="decimal"/>
      <w:lvlText w:val="%1."/>
      <w:lvlJc w:val="left"/>
      <w:pPr>
        <w:ind w:left="0" w:firstLine="4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7">
    <w:nsid w:val="610FAE8B"/>
    <w:multiLevelType w:val="singleLevel"/>
    <w:tmpl w:val="610FAE8B"/>
    <w:lvl w:ilvl="0" w:tentative="0">
      <w:start w:val="1"/>
      <w:numFmt w:val="decimal"/>
      <w:lvlText w:val="%1."/>
      <w:lvlJc w:val="left"/>
      <w:pPr>
        <w:ind w:left="0" w:firstLine="40"/>
      </w:pPr>
      <w:rPr>
        <w:rFonts w:hint="default"/>
      </w:rPr>
    </w:lvl>
  </w:abstractNum>
  <w:abstractNum w:abstractNumId="28">
    <w:nsid w:val="695033C4"/>
    <w:multiLevelType w:val="singleLevel"/>
    <w:tmpl w:val="695033C4"/>
    <w:lvl w:ilvl="0" w:tentative="0">
      <w:start w:val="1"/>
      <w:numFmt w:val="decimal"/>
      <w:lvlText w:val="%1."/>
      <w:lvlJc w:val="left"/>
      <w:pPr>
        <w:ind w:left="0" w:firstLine="40"/>
      </w:pPr>
      <w:rPr>
        <w:rFonts w:hint="default"/>
      </w:rPr>
    </w:lvl>
  </w:abstractNum>
  <w:abstractNum w:abstractNumId="29">
    <w:nsid w:val="6A4F30DD"/>
    <w:multiLevelType w:val="multilevel"/>
    <w:tmpl w:val="6A4F30DD"/>
    <w:lvl w:ilvl="0" w:tentative="0">
      <w:start w:val="1"/>
      <w:numFmt w:val="decimal"/>
      <w:lvlText w:val="%1."/>
      <w:lvlJc w:val="left"/>
      <w:pPr>
        <w:ind w:left="0" w:firstLine="40"/>
      </w:pPr>
      <w:rPr>
        <w:rFonts w:hint="default"/>
      </w:rPr>
    </w:lvl>
    <w:lvl w:ilvl="1" w:tentative="0">
      <w:start w:val="1"/>
      <w:numFmt w:val="decimal"/>
      <w:suff w:val="space"/>
      <w:lvlText w:val="%1.%2"/>
      <w:lvlJc w:val="left"/>
      <w:pPr>
        <w:ind w:left="0" w:firstLine="0"/>
      </w:pPr>
      <w:rPr>
        <w:rFonts w:hint="default"/>
        <w:highlight w:val="yellow"/>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0">
    <w:nsid w:val="79D7A7A6"/>
    <w:multiLevelType w:val="singleLevel"/>
    <w:tmpl w:val="79D7A7A6"/>
    <w:lvl w:ilvl="0" w:tentative="0">
      <w:start w:val="1"/>
      <w:numFmt w:val="chineseCounting"/>
      <w:suff w:val="nothing"/>
      <w:lvlText w:val="（%1）"/>
      <w:lvlJc w:val="left"/>
      <w:pPr>
        <w:ind w:left="0" w:firstLine="40"/>
      </w:pPr>
      <w:rPr>
        <w:rFonts w:hint="eastAsia"/>
      </w:rPr>
    </w:lvl>
  </w:abstractNum>
  <w:num w:numId="1">
    <w:abstractNumId w:val="6"/>
  </w:num>
  <w:num w:numId="2">
    <w:abstractNumId w:val="20"/>
  </w:num>
  <w:num w:numId="3">
    <w:abstractNumId w:val="13"/>
  </w:num>
  <w:num w:numId="4">
    <w:abstractNumId w:val="10"/>
  </w:num>
  <w:num w:numId="5">
    <w:abstractNumId w:val="23"/>
  </w:num>
  <w:num w:numId="6">
    <w:abstractNumId w:val="27"/>
  </w:num>
  <w:num w:numId="7">
    <w:abstractNumId w:val="28"/>
  </w:num>
  <w:num w:numId="8">
    <w:abstractNumId w:val="19"/>
  </w:num>
  <w:num w:numId="9">
    <w:abstractNumId w:val="1"/>
  </w:num>
  <w:num w:numId="10">
    <w:abstractNumId w:val="24"/>
  </w:num>
  <w:num w:numId="11">
    <w:abstractNumId w:val="8"/>
  </w:num>
  <w:num w:numId="12">
    <w:abstractNumId w:val="4"/>
  </w:num>
  <w:num w:numId="13">
    <w:abstractNumId w:val="21"/>
  </w:num>
  <w:num w:numId="14">
    <w:abstractNumId w:val="17"/>
  </w:num>
  <w:num w:numId="15">
    <w:abstractNumId w:val="12"/>
  </w:num>
  <w:num w:numId="16">
    <w:abstractNumId w:val="0"/>
  </w:num>
  <w:num w:numId="17">
    <w:abstractNumId w:val="30"/>
  </w:num>
  <w:num w:numId="18">
    <w:abstractNumId w:val="25"/>
  </w:num>
  <w:num w:numId="19">
    <w:abstractNumId w:val="18"/>
  </w:num>
  <w:num w:numId="20">
    <w:abstractNumId w:val="9"/>
  </w:num>
  <w:num w:numId="21">
    <w:abstractNumId w:val="29"/>
  </w:num>
  <w:num w:numId="22">
    <w:abstractNumId w:val="26"/>
  </w:num>
  <w:num w:numId="23">
    <w:abstractNumId w:val="7"/>
  </w:num>
  <w:num w:numId="24">
    <w:abstractNumId w:val="5"/>
  </w:num>
  <w:num w:numId="25">
    <w:abstractNumId w:val="2"/>
  </w:num>
  <w:num w:numId="26">
    <w:abstractNumId w:val="14"/>
  </w:num>
  <w:num w:numId="27">
    <w:abstractNumId w:val="11"/>
  </w:num>
  <w:num w:numId="28">
    <w:abstractNumId w:val="16"/>
  </w:num>
  <w:num w:numId="29">
    <w:abstractNumId w:val="15"/>
  </w:num>
  <w:num w:numId="30">
    <w:abstractNumId w:val="3"/>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曲金龙">
    <w15:presenceInfo w15:providerId="None" w15:userId="曲金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2Q1ZDBlYmY3MGVjYWE2ZTg5OGM5OTlmMzhmOTMifQ=="/>
  </w:docVars>
  <w:rsids>
    <w:rsidRoot w:val="002B1B4C"/>
    <w:rsid w:val="0002117A"/>
    <w:rsid w:val="00040A3F"/>
    <w:rsid w:val="00046ADF"/>
    <w:rsid w:val="000505FE"/>
    <w:rsid w:val="00052EE5"/>
    <w:rsid w:val="00066EBC"/>
    <w:rsid w:val="000C3D25"/>
    <w:rsid w:val="00101AE9"/>
    <w:rsid w:val="001577B7"/>
    <w:rsid w:val="001937F3"/>
    <w:rsid w:val="001A58C0"/>
    <w:rsid w:val="00232DAD"/>
    <w:rsid w:val="002A29D2"/>
    <w:rsid w:val="002B1B4C"/>
    <w:rsid w:val="002C75A0"/>
    <w:rsid w:val="00333A2A"/>
    <w:rsid w:val="00377076"/>
    <w:rsid w:val="003C21A0"/>
    <w:rsid w:val="0049555B"/>
    <w:rsid w:val="004B75EC"/>
    <w:rsid w:val="004D0A83"/>
    <w:rsid w:val="004D3C8C"/>
    <w:rsid w:val="004D589F"/>
    <w:rsid w:val="00501FA0"/>
    <w:rsid w:val="00537C28"/>
    <w:rsid w:val="00581A73"/>
    <w:rsid w:val="005D03BF"/>
    <w:rsid w:val="005F4184"/>
    <w:rsid w:val="00604226"/>
    <w:rsid w:val="0066784D"/>
    <w:rsid w:val="006C1313"/>
    <w:rsid w:val="006D0CE9"/>
    <w:rsid w:val="006E5D3D"/>
    <w:rsid w:val="00723BA7"/>
    <w:rsid w:val="00767E4E"/>
    <w:rsid w:val="007A3924"/>
    <w:rsid w:val="007F0A8E"/>
    <w:rsid w:val="00833CDD"/>
    <w:rsid w:val="00861DAB"/>
    <w:rsid w:val="00940281"/>
    <w:rsid w:val="009605B5"/>
    <w:rsid w:val="009B2E99"/>
    <w:rsid w:val="009B514F"/>
    <w:rsid w:val="00A17CC7"/>
    <w:rsid w:val="00A21A37"/>
    <w:rsid w:val="00A61822"/>
    <w:rsid w:val="00A81D22"/>
    <w:rsid w:val="00A96D97"/>
    <w:rsid w:val="00A97912"/>
    <w:rsid w:val="00AF1302"/>
    <w:rsid w:val="00B22BA0"/>
    <w:rsid w:val="00B925A1"/>
    <w:rsid w:val="00BA78BB"/>
    <w:rsid w:val="00BC3CAE"/>
    <w:rsid w:val="00C071F6"/>
    <w:rsid w:val="00C14B91"/>
    <w:rsid w:val="00C52853"/>
    <w:rsid w:val="00C81B5F"/>
    <w:rsid w:val="00C91B15"/>
    <w:rsid w:val="00D4660D"/>
    <w:rsid w:val="00D72607"/>
    <w:rsid w:val="00E3702D"/>
    <w:rsid w:val="00E42990"/>
    <w:rsid w:val="00E558B3"/>
    <w:rsid w:val="00EC0ADB"/>
    <w:rsid w:val="00F149E8"/>
    <w:rsid w:val="00F44933"/>
    <w:rsid w:val="00F84488"/>
    <w:rsid w:val="00F957A1"/>
    <w:rsid w:val="00FF1574"/>
    <w:rsid w:val="0103164E"/>
    <w:rsid w:val="013B0DE8"/>
    <w:rsid w:val="016043AA"/>
    <w:rsid w:val="016320EC"/>
    <w:rsid w:val="01675739"/>
    <w:rsid w:val="016D19EC"/>
    <w:rsid w:val="017B7436"/>
    <w:rsid w:val="018C33F1"/>
    <w:rsid w:val="01A41EAE"/>
    <w:rsid w:val="01AD5116"/>
    <w:rsid w:val="01EE2D07"/>
    <w:rsid w:val="020220CB"/>
    <w:rsid w:val="023F0464"/>
    <w:rsid w:val="023F2212"/>
    <w:rsid w:val="024617F2"/>
    <w:rsid w:val="02557C87"/>
    <w:rsid w:val="0259024A"/>
    <w:rsid w:val="027C3466"/>
    <w:rsid w:val="029D33DC"/>
    <w:rsid w:val="02A91D81"/>
    <w:rsid w:val="02F254D6"/>
    <w:rsid w:val="0301396B"/>
    <w:rsid w:val="03123DCA"/>
    <w:rsid w:val="03394EB3"/>
    <w:rsid w:val="033C0E47"/>
    <w:rsid w:val="03577A2F"/>
    <w:rsid w:val="03667C72"/>
    <w:rsid w:val="036D5585"/>
    <w:rsid w:val="03771E7F"/>
    <w:rsid w:val="03925D37"/>
    <w:rsid w:val="03960557"/>
    <w:rsid w:val="039B683B"/>
    <w:rsid w:val="03B15391"/>
    <w:rsid w:val="03B7227C"/>
    <w:rsid w:val="03B80FA8"/>
    <w:rsid w:val="03C342FE"/>
    <w:rsid w:val="03E017D2"/>
    <w:rsid w:val="03E868D9"/>
    <w:rsid w:val="03F1578E"/>
    <w:rsid w:val="04001E75"/>
    <w:rsid w:val="043F299D"/>
    <w:rsid w:val="045301F6"/>
    <w:rsid w:val="04553F6E"/>
    <w:rsid w:val="045D72C7"/>
    <w:rsid w:val="045F6B9B"/>
    <w:rsid w:val="04A96068"/>
    <w:rsid w:val="04CE5ACF"/>
    <w:rsid w:val="04F73278"/>
    <w:rsid w:val="050D4849"/>
    <w:rsid w:val="052102F4"/>
    <w:rsid w:val="05340028"/>
    <w:rsid w:val="05571F68"/>
    <w:rsid w:val="056F2E0E"/>
    <w:rsid w:val="05790131"/>
    <w:rsid w:val="05832D5D"/>
    <w:rsid w:val="059E1945"/>
    <w:rsid w:val="05C80770"/>
    <w:rsid w:val="05CF1AFF"/>
    <w:rsid w:val="05D15877"/>
    <w:rsid w:val="05DE61E6"/>
    <w:rsid w:val="05F41565"/>
    <w:rsid w:val="05F9301F"/>
    <w:rsid w:val="05FB0B46"/>
    <w:rsid w:val="060D2627"/>
    <w:rsid w:val="060E0879"/>
    <w:rsid w:val="06293905"/>
    <w:rsid w:val="06344057"/>
    <w:rsid w:val="06CA028C"/>
    <w:rsid w:val="06CE1DB6"/>
    <w:rsid w:val="06DD024B"/>
    <w:rsid w:val="070103DE"/>
    <w:rsid w:val="072A7934"/>
    <w:rsid w:val="074B2F2B"/>
    <w:rsid w:val="075A7AEE"/>
    <w:rsid w:val="07854B6B"/>
    <w:rsid w:val="07941252"/>
    <w:rsid w:val="07A62D33"/>
    <w:rsid w:val="07A86AAB"/>
    <w:rsid w:val="07B02A34"/>
    <w:rsid w:val="08183C31"/>
    <w:rsid w:val="082D6FB0"/>
    <w:rsid w:val="08387E0A"/>
    <w:rsid w:val="084367D4"/>
    <w:rsid w:val="089F7EAE"/>
    <w:rsid w:val="08F24482"/>
    <w:rsid w:val="08F33D56"/>
    <w:rsid w:val="08FC0E5C"/>
    <w:rsid w:val="09287EA3"/>
    <w:rsid w:val="09372C1B"/>
    <w:rsid w:val="09A3752A"/>
    <w:rsid w:val="09E244F6"/>
    <w:rsid w:val="09F77876"/>
    <w:rsid w:val="09FB7366"/>
    <w:rsid w:val="09FE0C04"/>
    <w:rsid w:val="0A0F2E11"/>
    <w:rsid w:val="0A206DCD"/>
    <w:rsid w:val="0A8C6210"/>
    <w:rsid w:val="0A8F3F52"/>
    <w:rsid w:val="0AB37C41"/>
    <w:rsid w:val="0AC91212"/>
    <w:rsid w:val="0AE147AE"/>
    <w:rsid w:val="0AFD318D"/>
    <w:rsid w:val="0B183F48"/>
    <w:rsid w:val="0B187AA4"/>
    <w:rsid w:val="0B1C3A38"/>
    <w:rsid w:val="0B1D330C"/>
    <w:rsid w:val="0B2D79F3"/>
    <w:rsid w:val="0B3D7632"/>
    <w:rsid w:val="0B923CFA"/>
    <w:rsid w:val="0BEA7692"/>
    <w:rsid w:val="0C1B5A9E"/>
    <w:rsid w:val="0C3014F9"/>
    <w:rsid w:val="0C4D19CF"/>
    <w:rsid w:val="0C536EFF"/>
    <w:rsid w:val="0C825B1D"/>
    <w:rsid w:val="0C8C24F7"/>
    <w:rsid w:val="0C8F1FE8"/>
    <w:rsid w:val="0C923886"/>
    <w:rsid w:val="0CC31C91"/>
    <w:rsid w:val="0CCA1272"/>
    <w:rsid w:val="0CD12600"/>
    <w:rsid w:val="0D1B387B"/>
    <w:rsid w:val="0D244E26"/>
    <w:rsid w:val="0D7511DD"/>
    <w:rsid w:val="0D7A67F4"/>
    <w:rsid w:val="0D9A6F87"/>
    <w:rsid w:val="0DA6583B"/>
    <w:rsid w:val="0DB735A4"/>
    <w:rsid w:val="0DBF06AB"/>
    <w:rsid w:val="0DC61A39"/>
    <w:rsid w:val="0DF465A6"/>
    <w:rsid w:val="0DF76096"/>
    <w:rsid w:val="0E0662D9"/>
    <w:rsid w:val="0E323572"/>
    <w:rsid w:val="0E417312"/>
    <w:rsid w:val="0E4D215A"/>
    <w:rsid w:val="0E625C06"/>
    <w:rsid w:val="0E7771D7"/>
    <w:rsid w:val="0E7C47EE"/>
    <w:rsid w:val="0E7D2A40"/>
    <w:rsid w:val="0E9438E5"/>
    <w:rsid w:val="0E975183"/>
    <w:rsid w:val="0EF06B36"/>
    <w:rsid w:val="0EFC69CD"/>
    <w:rsid w:val="0F0F7410"/>
    <w:rsid w:val="0F25011E"/>
    <w:rsid w:val="0F44530B"/>
    <w:rsid w:val="0F5117D6"/>
    <w:rsid w:val="0F6A2898"/>
    <w:rsid w:val="0FE8038D"/>
    <w:rsid w:val="10036F74"/>
    <w:rsid w:val="10086339"/>
    <w:rsid w:val="10093E5F"/>
    <w:rsid w:val="103233B6"/>
    <w:rsid w:val="106A6FF4"/>
    <w:rsid w:val="108B0D18"/>
    <w:rsid w:val="108C6F6A"/>
    <w:rsid w:val="1097590F"/>
    <w:rsid w:val="10AF2C58"/>
    <w:rsid w:val="10B4026F"/>
    <w:rsid w:val="10CA5CE4"/>
    <w:rsid w:val="111725AC"/>
    <w:rsid w:val="11333889"/>
    <w:rsid w:val="11407D54"/>
    <w:rsid w:val="116003F7"/>
    <w:rsid w:val="11A025A1"/>
    <w:rsid w:val="11E15093"/>
    <w:rsid w:val="121C60CC"/>
    <w:rsid w:val="122E4051"/>
    <w:rsid w:val="1235718D"/>
    <w:rsid w:val="125F420A"/>
    <w:rsid w:val="12767ED2"/>
    <w:rsid w:val="12791770"/>
    <w:rsid w:val="12B502CE"/>
    <w:rsid w:val="12CC7AF2"/>
    <w:rsid w:val="12CD73C6"/>
    <w:rsid w:val="12E073E6"/>
    <w:rsid w:val="12E84200"/>
    <w:rsid w:val="132D4308"/>
    <w:rsid w:val="134A6C68"/>
    <w:rsid w:val="138F0B1F"/>
    <w:rsid w:val="139E0D62"/>
    <w:rsid w:val="13E23345"/>
    <w:rsid w:val="13E470BD"/>
    <w:rsid w:val="14321BD6"/>
    <w:rsid w:val="146A23AB"/>
    <w:rsid w:val="146C72AE"/>
    <w:rsid w:val="14847F58"/>
    <w:rsid w:val="14C33176"/>
    <w:rsid w:val="14DE1D5E"/>
    <w:rsid w:val="151B539B"/>
    <w:rsid w:val="152C2AC9"/>
    <w:rsid w:val="15347BD0"/>
    <w:rsid w:val="1541222A"/>
    <w:rsid w:val="15626A5A"/>
    <w:rsid w:val="158F12AA"/>
    <w:rsid w:val="1594241D"/>
    <w:rsid w:val="159643E7"/>
    <w:rsid w:val="15B42ABF"/>
    <w:rsid w:val="15D53161"/>
    <w:rsid w:val="15DB44F0"/>
    <w:rsid w:val="15E74C42"/>
    <w:rsid w:val="15EC04AB"/>
    <w:rsid w:val="15F35395"/>
    <w:rsid w:val="15FF1F8C"/>
    <w:rsid w:val="16210154"/>
    <w:rsid w:val="1629525B"/>
    <w:rsid w:val="16467BBB"/>
    <w:rsid w:val="166A4B8B"/>
    <w:rsid w:val="16704C38"/>
    <w:rsid w:val="16730284"/>
    <w:rsid w:val="1686445B"/>
    <w:rsid w:val="16895CFA"/>
    <w:rsid w:val="16B44623"/>
    <w:rsid w:val="16BA5EB3"/>
    <w:rsid w:val="16BE59A3"/>
    <w:rsid w:val="16FC471D"/>
    <w:rsid w:val="170F4451"/>
    <w:rsid w:val="17342109"/>
    <w:rsid w:val="17400AAE"/>
    <w:rsid w:val="17591B70"/>
    <w:rsid w:val="179E7583"/>
    <w:rsid w:val="17B75742"/>
    <w:rsid w:val="17E4768B"/>
    <w:rsid w:val="17EE54A1"/>
    <w:rsid w:val="17FA6EAF"/>
    <w:rsid w:val="18463EA2"/>
    <w:rsid w:val="18512847"/>
    <w:rsid w:val="185D2F9A"/>
    <w:rsid w:val="18626802"/>
    <w:rsid w:val="18702CCD"/>
    <w:rsid w:val="188624F1"/>
    <w:rsid w:val="18ED2570"/>
    <w:rsid w:val="19053D5D"/>
    <w:rsid w:val="19193365"/>
    <w:rsid w:val="19436634"/>
    <w:rsid w:val="194B373A"/>
    <w:rsid w:val="19520625"/>
    <w:rsid w:val="19636CD6"/>
    <w:rsid w:val="196A1E12"/>
    <w:rsid w:val="19744A3F"/>
    <w:rsid w:val="1A037B71"/>
    <w:rsid w:val="1A304E0A"/>
    <w:rsid w:val="1A3146DE"/>
    <w:rsid w:val="1A3741DD"/>
    <w:rsid w:val="1A7575E0"/>
    <w:rsid w:val="1A807414"/>
    <w:rsid w:val="1A9058A9"/>
    <w:rsid w:val="1AC535E0"/>
    <w:rsid w:val="1AFF658A"/>
    <w:rsid w:val="1B1464DA"/>
    <w:rsid w:val="1B440441"/>
    <w:rsid w:val="1B50328A"/>
    <w:rsid w:val="1B59213E"/>
    <w:rsid w:val="1B5E59A7"/>
    <w:rsid w:val="1BF9747E"/>
    <w:rsid w:val="1C057BD0"/>
    <w:rsid w:val="1C0E117B"/>
    <w:rsid w:val="1C13053F"/>
    <w:rsid w:val="1C1442B7"/>
    <w:rsid w:val="1C4A1A87"/>
    <w:rsid w:val="1C69015F"/>
    <w:rsid w:val="1C986C96"/>
    <w:rsid w:val="1CBD04AB"/>
    <w:rsid w:val="1CD06430"/>
    <w:rsid w:val="1CD53A47"/>
    <w:rsid w:val="1CD87093"/>
    <w:rsid w:val="1CDC3027"/>
    <w:rsid w:val="1CE974F2"/>
    <w:rsid w:val="1CEE0B2F"/>
    <w:rsid w:val="1D3F7112"/>
    <w:rsid w:val="1D4F1A4B"/>
    <w:rsid w:val="1D554E04"/>
    <w:rsid w:val="1DA376A1"/>
    <w:rsid w:val="1DA8115B"/>
    <w:rsid w:val="1DCB6BF8"/>
    <w:rsid w:val="1E18008F"/>
    <w:rsid w:val="1E6C2189"/>
    <w:rsid w:val="1E890F8D"/>
    <w:rsid w:val="1E8E20FF"/>
    <w:rsid w:val="1E981141"/>
    <w:rsid w:val="1EC75611"/>
    <w:rsid w:val="1ED85A70"/>
    <w:rsid w:val="1EF04B68"/>
    <w:rsid w:val="1F680BA2"/>
    <w:rsid w:val="1F69491A"/>
    <w:rsid w:val="1FA85442"/>
    <w:rsid w:val="1FB21E1D"/>
    <w:rsid w:val="201725C8"/>
    <w:rsid w:val="202076CF"/>
    <w:rsid w:val="2027280B"/>
    <w:rsid w:val="20547378"/>
    <w:rsid w:val="20631369"/>
    <w:rsid w:val="20745325"/>
    <w:rsid w:val="20CA763A"/>
    <w:rsid w:val="21154D5A"/>
    <w:rsid w:val="213D45B3"/>
    <w:rsid w:val="215E7511"/>
    <w:rsid w:val="21C1467C"/>
    <w:rsid w:val="21DC13D3"/>
    <w:rsid w:val="21F20BF7"/>
    <w:rsid w:val="227710FC"/>
    <w:rsid w:val="227B6E3E"/>
    <w:rsid w:val="22857CBD"/>
    <w:rsid w:val="228A48BA"/>
    <w:rsid w:val="22B45EAC"/>
    <w:rsid w:val="2312222D"/>
    <w:rsid w:val="23137077"/>
    <w:rsid w:val="233A2855"/>
    <w:rsid w:val="23496F3C"/>
    <w:rsid w:val="23713D9D"/>
    <w:rsid w:val="23BA3996"/>
    <w:rsid w:val="240D7F6A"/>
    <w:rsid w:val="241906BD"/>
    <w:rsid w:val="24765B0F"/>
    <w:rsid w:val="248F097F"/>
    <w:rsid w:val="249B37C8"/>
    <w:rsid w:val="24B86128"/>
    <w:rsid w:val="24D665AE"/>
    <w:rsid w:val="25162E4E"/>
    <w:rsid w:val="25207829"/>
    <w:rsid w:val="252C4420"/>
    <w:rsid w:val="255F65A3"/>
    <w:rsid w:val="25641E0C"/>
    <w:rsid w:val="256718FC"/>
    <w:rsid w:val="257162D7"/>
    <w:rsid w:val="257A518B"/>
    <w:rsid w:val="259A582D"/>
    <w:rsid w:val="25A12A6D"/>
    <w:rsid w:val="25A466AC"/>
    <w:rsid w:val="25B54415"/>
    <w:rsid w:val="26062EC3"/>
    <w:rsid w:val="260D4251"/>
    <w:rsid w:val="264A7253"/>
    <w:rsid w:val="264D0AF2"/>
    <w:rsid w:val="26541E80"/>
    <w:rsid w:val="267C4F33"/>
    <w:rsid w:val="268B161A"/>
    <w:rsid w:val="26A10E3D"/>
    <w:rsid w:val="26B02E2F"/>
    <w:rsid w:val="26C568DA"/>
    <w:rsid w:val="26CC5EBA"/>
    <w:rsid w:val="26D27541"/>
    <w:rsid w:val="26E01966"/>
    <w:rsid w:val="26F70A5D"/>
    <w:rsid w:val="270513CC"/>
    <w:rsid w:val="271D2285"/>
    <w:rsid w:val="2742617D"/>
    <w:rsid w:val="27745CB8"/>
    <w:rsid w:val="27805F0E"/>
    <w:rsid w:val="27C46B92"/>
    <w:rsid w:val="27DA4607"/>
    <w:rsid w:val="27E70AD2"/>
    <w:rsid w:val="27E72880"/>
    <w:rsid w:val="27E965F8"/>
    <w:rsid w:val="28153891"/>
    <w:rsid w:val="28341F69"/>
    <w:rsid w:val="283D06F2"/>
    <w:rsid w:val="2844761E"/>
    <w:rsid w:val="28550131"/>
    <w:rsid w:val="288051AE"/>
    <w:rsid w:val="289C18BC"/>
    <w:rsid w:val="28EC45F2"/>
    <w:rsid w:val="2919115F"/>
    <w:rsid w:val="293D309F"/>
    <w:rsid w:val="29514455"/>
    <w:rsid w:val="295B52D4"/>
    <w:rsid w:val="29C15A7E"/>
    <w:rsid w:val="29EE439A"/>
    <w:rsid w:val="2A043BBD"/>
    <w:rsid w:val="2A1F27A5"/>
    <w:rsid w:val="2A3D2C2B"/>
    <w:rsid w:val="2A4915D0"/>
    <w:rsid w:val="2A5C7555"/>
    <w:rsid w:val="2A7056D4"/>
    <w:rsid w:val="2A781EB5"/>
    <w:rsid w:val="2A8249EA"/>
    <w:rsid w:val="2A9211C9"/>
    <w:rsid w:val="2AE01F34"/>
    <w:rsid w:val="2AEC6B2B"/>
    <w:rsid w:val="2AF75347"/>
    <w:rsid w:val="2B0379D1"/>
    <w:rsid w:val="2B6F150A"/>
    <w:rsid w:val="2B786611"/>
    <w:rsid w:val="2B7D59D5"/>
    <w:rsid w:val="2BA50A88"/>
    <w:rsid w:val="2BB313F7"/>
    <w:rsid w:val="2BB533C1"/>
    <w:rsid w:val="2BDE3F9A"/>
    <w:rsid w:val="2C161986"/>
    <w:rsid w:val="2C3562B0"/>
    <w:rsid w:val="2C3818FC"/>
    <w:rsid w:val="2C491D5B"/>
    <w:rsid w:val="2C660E00"/>
    <w:rsid w:val="2C723060"/>
    <w:rsid w:val="2C732BFC"/>
    <w:rsid w:val="2C842D93"/>
    <w:rsid w:val="2CBB4661"/>
    <w:rsid w:val="2CFC0B7C"/>
    <w:rsid w:val="2D491454"/>
    <w:rsid w:val="2D5B673F"/>
    <w:rsid w:val="2D6C5D01"/>
    <w:rsid w:val="2D7C3A6A"/>
    <w:rsid w:val="2D9E1C33"/>
    <w:rsid w:val="2DB43204"/>
    <w:rsid w:val="2DEA30CA"/>
    <w:rsid w:val="2E1B3F3C"/>
    <w:rsid w:val="2E293BF2"/>
    <w:rsid w:val="2E372A60"/>
    <w:rsid w:val="2E3B3926"/>
    <w:rsid w:val="2E4647A4"/>
    <w:rsid w:val="2E494294"/>
    <w:rsid w:val="2E586286"/>
    <w:rsid w:val="2E7330BF"/>
    <w:rsid w:val="2E756E38"/>
    <w:rsid w:val="2EB3170E"/>
    <w:rsid w:val="2EF51D26"/>
    <w:rsid w:val="2F041F69"/>
    <w:rsid w:val="2F3445FD"/>
    <w:rsid w:val="2F364819"/>
    <w:rsid w:val="2F3E36CD"/>
    <w:rsid w:val="2F723377"/>
    <w:rsid w:val="2F9C21A2"/>
    <w:rsid w:val="2FC00586"/>
    <w:rsid w:val="2FE04785"/>
    <w:rsid w:val="2FF132CF"/>
    <w:rsid w:val="2FF16992"/>
    <w:rsid w:val="303F76FD"/>
    <w:rsid w:val="30422D49"/>
    <w:rsid w:val="30485312"/>
    <w:rsid w:val="30526F2D"/>
    <w:rsid w:val="305E56A9"/>
    <w:rsid w:val="307373A7"/>
    <w:rsid w:val="307D0225"/>
    <w:rsid w:val="30B579BF"/>
    <w:rsid w:val="30CB71E3"/>
    <w:rsid w:val="30FC739C"/>
    <w:rsid w:val="31104BF6"/>
    <w:rsid w:val="313F54DB"/>
    <w:rsid w:val="31576CC8"/>
    <w:rsid w:val="31A041CB"/>
    <w:rsid w:val="31B639EF"/>
    <w:rsid w:val="31CF685F"/>
    <w:rsid w:val="32987598"/>
    <w:rsid w:val="32A41A99"/>
    <w:rsid w:val="32AE0B6A"/>
    <w:rsid w:val="32D007AA"/>
    <w:rsid w:val="32E7407C"/>
    <w:rsid w:val="33022C64"/>
    <w:rsid w:val="332826CA"/>
    <w:rsid w:val="33294694"/>
    <w:rsid w:val="33354DE7"/>
    <w:rsid w:val="334E5EA9"/>
    <w:rsid w:val="33574D5E"/>
    <w:rsid w:val="33631954"/>
    <w:rsid w:val="336B6A5B"/>
    <w:rsid w:val="33900270"/>
    <w:rsid w:val="33A930DF"/>
    <w:rsid w:val="33B10912"/>
    <w:rsid w:val="33C87A09"/>
    <w:rsid w:val="33EA5BD2"/>
    <w:rsid w:val="341D7D55"/>
    <w:rsid w:val="342033A2"/>
    <w:rsid w:val="343926B5"/>
    <w:rsid w:val="34684D49"/>
    <w:rsid w:val="348002E4"/>
    <w:rsid w:val="34930017"/>
    <w:rsid w:val="34BB30CA"/>
    <w:rsid w:val="34BD5094"/>
    <w:rsid w:val="34F12F90"/>
    <w:rsid w:val="34F5482E"/>
    <w:rsid w:val="35040F15"/>
    <w:rsid w:val="350B5E00"/>
    <w:rsid w:val="351849C1"/>
    <w:rsid w:val="353F1F4D"/>
    <w:rsid w:val="354F3174"/>
    <w:rsid w:val="35531555"/>
    <w:rsid w:val="357C4F4F"/>
    <w:rsid w:val="358E6A31"/>
    <w:rsid w:val="35DA1C76"/>
    <w:rsid w:val="35E14DB3"/>
    <w:rsid w:val="35F5085E"/>
    <w:rsid w:val="360D5BA8"/>
    <w:rsid w:val="36370E76"/>
    <w:rsid w:val="36B047B1"/>
    <w:rsid w:val="36B64491"/>
    <w:rsid w:val="36D52B69"/>
    <w:rsid w:val="37357164"/>
    <w:rsid w:val="37557806"/>
    <w:rsid w:val="37585548"/>
    <w:rsid w:val="3781684D"/>
    <w:rsid w:val="379E73FF"/>
    <w:rsid w:val="37A54239"/>
    <w:rsid w:val="37BF2ED1"/>
    <w:rsid w:val="37C91FA2"/>
    <w:rsid w:val="37E33064"/>
    <w:rsid w:val="37F708BD"/>
    <w:rsid w:val="37F76B0F"/>
    <w:rsid w:val="381476C1"/>
    <w:rsid w:val="38412005"/>
    <w:rsid w:val="38507FCD"/>
    <w:rsid w:val="38BB3D60"/>
    <w:rsid w:val="38D2461D"/>
    <w:rsid w:val="38DD3F57"/>
    <w:rsid w:val="39033292"/>
    <w:rsid w:val="391536F1"/>
    <w:rsid w:val="391B73B7"/>
    <w:rsid w:val="39333B77"/>
    <w:rsid w:val="394E275F"/>
    <w:rsid w:val="395B4E7C"/>
    <w:rsid w:val="397A3554"/>
    <w:rsid w:val="398443D3"/>
    <w:rsid w:val="39C3314D"/>
    <w:rsid w:val="39E92488"/>
    <w:rsid w:val="39FF3A59"/>
    <w:rsid w:val="3A233BEC"/>
    <w:rsid w:val="3A257964"/>
    <w:rsid w:val="3A296D28"/>
    <w:rsid w:val="3A2F07E2"/>
    <w:rsid w:val="3A331955"/>
    <w:rsid w:val="3A465B2C"/>
    <w:rsid w:val="3A4A1178"/>
    <w:rsid w:val="3A816B64"/>
    <w:rsid w:val="3A865F28"/>
    <w:rsid w:val="3AAA60BB"/>
    <w:rsid w:val="3ADB44C6"/>
    <w:rsid w:val="3B070E17"/>
    <w:rsid w:val="3B0752BB"/>
    <w:rsid w:val="3B253993"/>
    <w:rsid w:val="3B255741"/>
    <w:rsid w:val="3B5D4EDB"/>
    <w:rsid w:val="3B64626A"/>
    <w:rsid w:val="3B7A52BF"/>
    <w:rsid w:val="3B8A37F6"/>
    <w:rsid w:val="3BD17677"/>
    <w:rsid w:val="3C090BBF"/>
    <w:rsid w:val="3C12216A"/>
    <w:rsid w:val="3C2D2B00"/>
    <w:rsid w:val="3C2E6878"/>
    <w:rsid w:val="3C3245BA"/>
    <w:rsid w:val="3C6F3118"/>
    <w:rsid w:val="3C8D005F"/>
    <w:rsid w:val="3C8E2C30"/>
    <w:rsid w:val="3CD45671"/>
    <w:rsid w:val="3CDE7BB8"/>
    <w:rsid w:val="3CEF6007"/>
    <w:rsid w:val="3D7D7AB7"/>
    <w:rsid w:val="3D8A3F82"/>
    <w:rsid w:val="3D9848F1"/>
    <w:rsid w:val="3DB80AEF"/>
    <w:rsid w:val="3DC47494"/>
    <w:rsid w:val="3E350391"/>
    <w:rsid w:val="3E3839DE"/>
    <w:rsid w:val="3E726EF0"/>
    <w:rsid w:val="3E817133"/>
    <w:rsid w:val="3E902838"/>
    <w:rsid w:val="3EC11C25"/>
    <w:rsid w:val="3EC314F9"/>
    <w:rsid w:val="3F0264C5"/>
    <w:rsid w:val="3F220916"/>
    <w:rsid w:val="3F4F5483"/>
    <w:rsid w:val="3F626F64"/>
    <w:rsid w:val="3F74209C"/>
    <w:rsid w:val="3FB452E6"/>
    <w:rsid w:val="400718BA"/>
    <w:rsid w:val="400B3158"/>
    <w:rsid w:val="40224945"/>
    <w:rsid w:val="402B1A4C"/>
    <w:rsid w:val="40377D5C"/>
    <w:rsid w:val="403F2E01"/>
    <w:rsid w:val="406805AA"/>
    <w:rsid w:val="407707ED"/>
    <w:rsid w:val="409A272E"/>
    <w:rsid w:val="409F1AF2"/>
    <w:rsid w:val="40AB0497"/>
    <w:rsid w:val="40C652D1"/>
    <w:rsid w:val="40F260C6"/>
    <w:rsid w:val="40FE2CBD"/>
    <w:rsid w:val="410B7187"/>
    <w:rsid w:val="41175B2C"/>
    <w:rsid w:val="4140499F"/>
    <w:rsid w:val="418331C2"/>
    <w:rsid w:val="41A5138A"/>
    <w:rsid w:val="41B63597"/>
    <w:rsid w:val="41C86E7D"/>
    <w:rsid w:val="41CE08E1"/>
    <w:rsid w:val="41CE6B33"/>
    <w:rsid w:val="41F8595E"/>
    <w:rsid w:val="42366486"/>
    <w:rsid w:val="42642FF3"/>
    <w:rsid w:val="429F227D"/>
    <w:rsid w:val="42D55C9F"/>
    <w:rsid w:val="42EB54C2"/>
    <w:rsid w:val="433504EC"/>
    <w:rsid w:val="435968D0"/>
    <w:rsid w:val="43664B49"/>
    <w:rsid w:val="436C03B1"/>
    <w:rsid w:val="437C436D"/>
    <w:rsid w:val="43866F99"/>
    <w:rsid w:val="43BC2862"/>
    <w:rsid w:val="43DB1093"/>
    <w:rsid w:val="44365E73"/>
    <w:rsid w:val="44613C8E"/>
    <w:rsid w:val="4470570D"/>
    <w:rsid w:val="448C05DF"/>
    <w:rsid w:val="44C935E1"/>
    <w:rsid w:val="44CF07E8"/>
    <w:rsid w:val="44E16B7D"/>
    <w:rsid w:val="44E26451"/>
    <w:rsid w:val="451A3E3D"/>
    <w:rsid w:val="4565330A"/>
    <w:rsid w:val="457C68A6"/>
    <w:rsid w:val="45B20519"/>
    <w:rsid w:val="45DD5596"/>
    <w:rsid w:val="462036D5"/>
    <w:rsid w:val="4629258A"/>
    <w:rsid w:val="46342CDD"/>
    <w:rsid w:val="467A2DE5"/>
    <w:rsid w:val="46810B28"/>
    <w:rsid w:val="471072A6"/>
    <w:rsid w:val="47197F94"/>
    <w:rsid w:val="472471F5"/>
    <w:rsid w:val="472B40E0"/>
    <w:rsid w:val="474D4586"/>
    <w:rsid w:val="475A2C17"/>
    <w:rsid w:val="47680E90"/>
    <w:rsid w:val="47744906"/>
    <w:rsid w:val="479779C7"/>
    <w:rsid w:val="47AA76FA"/>
    <w:rsid w:val="481B23A6"/>
    <w:rsid w:val="48653621"/>
    <w:rsid w:val="491C0184"/>
    <w:rsid w:val="491F7C74"/>
    <w:rsid w:val="493F0316"/>
    <w:rsid w:val="49791E99"/>
    <w:rsid w:val="49A85EBB"/>
    <w:rsid w:val="49CA7BE0"/>
    <w:rsid w:val="49D62A28"/>
    <w:rsid w:val="49D722FD"/>
    <w:rsid w:val="49DC7913"/>
    <w:rsid w:val="4A1E617D"/>
    <w:rsid w:val="4A4F6337"/>
    <w:rsid w:val="4A7A7858"/>
    <w:rsid w:val="4A9326C8"/>
    <w:rsid w:val="4A995804"/>
    <w:rsid w:val="4ABB577A"/>
    <w:rsid w:val="4AEC002A"/>
    <w:rsid w:val="4AF62C56"/>
    <w:rsid w:val="4B0E1D4E"/>
    <w:rsid w:val="4B29302C"/>
    <w:rsid w:val="4B7324F9"/>
    <w:rsid w:val="4BB24DCF"/>
    <w:rsid w:val="4BC114B6"/>
    <w:rsid w:val="4BEA4569"/>
    <w:rsid w:val="4C121D12"/>
    <w:rsid w:val="4C194E4E"/>
    <w:rsid w:val="4C3D6D8F"/>
    <w:rsid w:val="4C6F4A6E"/>
    <w:rsid w:val="4C9D15DC"/>
    <w:rsid w:val="4CAA1F4A"/>
    <w:rsid w:val="4CC052CA"/>
    <w:rsid w:val="4CEA0599"/>
    <w:rsid w:val="4D1675E0"/>
    <w:rsid w:val="4D2910C1"/>
    <w:rsid w:val="4D471771"/>
    <w:rsid w:val="4D4D597D"/>
    <w:rsid w:val="4D665E71"/>
    <w:rsid w:val="4D6E2F78"/>
    <w:rsid w:val="4D970721"/>
    <w:rsid w:val="4DA30E74"/>
    <w:rsid w:val="4DA60964"/>
    <w:rsid w:val="4DB439A3"/>
    <w:rsid w:val="4DC332C4"/>
    <w:rsid w:val="4DCE3A17"/>
    <w:rsid w:val="4DD0778F"/>
    <w:rsid w:val="4E002DD8"/>
    <w:rsid w:val="4E36549E"/>
    <w:rsid w:val="4E676345"/>
    <w:rsid w:val="4EC372F3"/>
    <w:rsid w:val="4ED11A10"/>
    <w:rsid w:val="4EE80B08"/>
    <w:rsid w:val="4EE94FAC"/>
    <w:rsid w:val="4EEC23A6"/>
    <w:rsid w:val="4EF37BD9"/>
    <w:rsid w:val="4F073684"/>
    <w:rsid w:val="4F0F42E7"/>
    <w:rsid w:val="4F2002A2"/>
    <w:rsid w:val="4F244236"/>
    <w:rsid w:val="4F5213AA"/>
    <w:rsid w:val="4F626B0C"/>
    <w:rsid w:val="4F6726AA"/>
    <w:rsid w:val="4F7C7BCE"/>
    <w:rsid w:val="4F924D5E"/>
    <w:rsid w:val="4FCC21D8"/>
    <w:rsid w:val="4FF0236A"/>
    <w:rsid w:val="502B33A2"/>
    <w:rsid w:val="50E769AC"/>
    <w:rsid w:val="50E83041"/>
    <w:rsid w:val="510A120A"/>
    <w:rsid w:val="51165E00"/>
    <w:rsid w:val="511B3417"/>
    <w:rsid w:val="513D513B"/>
    <w:rsid w:val="51450494"/>
    <w:rsid w:val="51960CEF"/>
    <w:rsid w:val="51E8779D"/>
    <w:rsid w:val="51F20E19"/>
    <w:rsid w:val="523227C6"/>
    <w:rsid w:val="5233653E"/>
    <w:rsid w:val="525A7F6F"/>
    <w:rsid w:val="525D36F6"/>
    <w:rsid w:val="527E1EAF"/>
    <w:rsid w:val="52993A59"/>
    <w:rsid w:val="52A64F62"/>
    <w:rsid w:val="52AD62F0"/>
    <w:rsid w:val="52C11D9C"/>
    <w:rsid w:val="52DB4C0C"/>
    <w:rsid w:val="52DD4E28"/>
    <w:rsid w:val="53146370"/>
    <w:rsid w:val="53163E96"/>
    <w:rsid w:val="53316F22"/>
    <w:rsid w:val="534D3630"/>
    <w:rsid w:val="53603363"/>
    <w:rsid w:val="536973C9"/>
    <w:rsid w:val="5386726D"/>
    <w:rsid w:val="539B3B0B"/>
    <w:rsid w:val="539B439B"/>
    <w:rsid w:val="53A94D0A"/>
    <w:rsid w:val="53AC65A8"/>
    <w:rsid w:val="53C41B44"/>
    <w:rsid w:val="53FD1C34"/>
    <w:rsid w:val="540E7263"/>
    <w:rsid w:val="542720D3"/>
    <w:rsid w:val="54395DCC"/>
    <w:rsid w:val="545B74F3"/>
    <w:rsid w:val="54A84FC1"/>
    <w:rsid w:val="54DC110F"/>
    <w:rsid w:val="54DF6509"/>
    <w:rsid w:val="54F00716"/>
    <w:rsid w:val="553B5E36"/>
    <w:rsid w:val="55524F2D"/>
    <w:rsid w:val="556F3D31"/>
    <w:rsid w:val="55913CA7"/>
    <w:rsid w:val="55CC2F32"/>
    <w:rsid w:val="55D342C0"/>
    <w:rsid w:val="55D818D6"/>
    <w:rsid w:val="55F52488"/>
    <w:rsid w:val="56440D1A"/>
    <w:rsid w:val="56495EF2"/>
    <w:rsid w:val="564B3E56"/>
    <w:rsid w:val="566D64C3"/>
    <w:rsid w:val="56A619D5"/>
    <w:rsid w:val="570C5CDB"/>
    <w:rsid w:val="57154464"/>
    <w:rsid w:val="572172AD"/>
    <w:rsid w:val="576C677A"/>
    <w:rsid w:val="577473DD"/>
    <w:rsid w:val="57E04A72"/>
    <w:rsid w:val="582D0E61"/>
    <w:rsid w:val="5855720E"/>
    <w:rsid w:val="585B234B"/>
    <w:rsid w:val="58C22DDC"/>
    <w:rsid w:val="58E6430A"/>
    <w:rsid w:val="590B5B1F"/>
    <w:rsid w:val="591A203C"/>
    <w:rsid w:val="593257A1"/>
    <w:rsid w:val="59401C6C"/>
    <w:rsid w:val="59701E26"/>
    <w:rsid w:val="59883613"/>
    <w:rsid w:val="59885EF4"/>
    <w:rsid w:val="59AE5A48"/>
    <w:rsid w:val="59AF0BA0"/>
    <w:rsid w:val="59B60181"/>
    <w:rsid w:val="59BD150F"/>
    <w:rsid w:val="59C00999"/>
    <w:rsid w:val="59D2488F"/>
    <w:rsid w:val="59EF5441"/>
    <w:rsid w:val="5A146071"/>
    <w:rsid w:val="5A5A6D5E"/>
    <w:rsid w:val="5A7140A7"/>
    <w:rsid w:val="5AC60BF9"/>
    <w:rsid w:val="5ADD34EB"/>
    <w:rsid w:val="5B01543C"/>
    <w:rsid w:val="5BB26726"/>
    <w:rsid w:val="5C050F4B"/>
    <w:rsid w:val="5C125416"/>
    <w:rsid w:val="5C6519EA"/>
    <w:rsid w:val="5C7560D1"/>
    <w:rsid w:val="5CC93D27"/>
    <w:rsid w:val="5CCE3A33"/>
    <w:rsid w:val="5D1551BE"/>
    <w:rsid w:val="5D156F6C"/>
    <w:rsid w:val="5D1A6C78"/>
    <w:rsid w:val="5D3F048D"/>
    <w:rsid w:val="5D431D2B"/>
    <w:rsid w:val="5D72616D"/>
    <w:rsid w:val="5D7A3273"/>
    <w:rsid w:val="5D8B5480"/>
    <w:rsid w:val="5DB72F61"/>
    <w:rsid w:val="5DBE5C60"/>
    <w:rsid w:val="5DC170F4"/>
    <w:rsid w:val="5DDF6040"/>
    <w:rsid w:val="5E084D23"/>
    <w:rsid w:val="5E0F1C0D"/>
    <w:rsid w:val="5E2002BE"/>
    <w:rsid w:val="5E3478C6"/>
    <w:rsid w:val="5E6C3504"/>
    <w:rsid w:val="5EA52572"/>
    <w:rsid w:val="5EC92704"/>
    <w:rsid w:val="5F61293D"/>
    <w:rsid w:val="5FAD5B82"/>
    <w:rsid w:val="5FAF1A92"/>
    <w:rsid w:val="5FBC4017"/>
    <w:rsid w:val="5FEF0E70"/>
    <w:rsid w:val="60121E89"/>
    <w:rsid w:val="603B318E"/>
    <w:rsid w:val="60483AFC"/>
    <w:rsid w:val="60560A7E"/>
    <w:rsid w:val="608A1A1F"/>
    <w:rsid w:val="60A2320D"/>
    <w:rsid w:val="60A96349"/>
    <w:rsid w:val="60AC7BE7"/>
    <w:rsid w:val="60E5134B"/>
    <w:rsid w:val="611D2893"/>
    <w:rsid w:val="613D4CE3"/>
    <w:rsid w:val="615C33BC"/>
    <w:rsid w:val="617821BF"/>
    <w:rsid w:val="617A5F38"/>
    <w:rsid w:val="61C947C9"/>
    <w:rsid w:val="61FC06FB"/>
    <w:rsid w:val="62037CDB"/>
    <w:rsid w:val="622F0AD0"/>
    <w:rsid w:val="62455343"/>
    <w:rsid w:val="625D62A0"/>
    <w:rsid w:val="625E7607"/>
    <w:rsid w:val="62744735"/>
    <w:rsid w:val="62962DF0"/>
    <w:rsid w:val="629B43B7"/>
    <w:rsid w:val="62A414BE"/>
    <w:rsid w:val="62BB2364"/>
    <w:rsid w:val="62D84CC4"/>
    <w:rsid w:val="62E55633"/>
    <w:rsid w:val="63304B00"/>
    <w:rsid w:val="63522B22"/>
    <w:rsid w:val="636429FB"/>
    <w:rsid w:val="63B514A9"/>
    <w:rsid w:val="63C139AA"/>
    <w:rsid w:val="63CD05A1"/>
    <w:rsid w:val="63F024E1"/>
    <w:rsid w:val="63F0603D"/>
    <w:rsid w:val="640970FF"/>
    <w:rsid w:val="64315E63"/>
    <w:rsid w:val="64526CF8"/>
    <w:rsid w:val="64632CB3"/>
    <w:rsid w:val="64760C38"/>
    <w:rsid w:val="648844C8"/>
    <w:rsid w:val="64B13A1E"/>
    <w:rsid w:val="64B67287"/>
    <w:rsid w:val="64C5571C"/>
    <w:rsid w:val="64CC6AAA"/>
    <w:rsid w:val="64CD45D0"/>
    <w:rsid w:val="64D43BB1"/>
    <w:rsid w:val="65091AAC"/>
    <w:rsid w:val="653B59DE"/>
    <w:rsid w:val="654C1999"/>
    <w:rsid w:val="655820EC"/>
    <w:rsid w:val="656071F2"/>
    <w:rsid w:val="656C203B"/>
    <w:rsid w:val="65847385"/>
    <w:rsid w:val="65921AA2"/>
    <w:rsid w:val="65E9368C"/>
    <w:rsid w:val="65F067C8"/>
    <w:rsid w:val="6646463A"/>
    <w:rsid w:val="667A42E4"/>
    <w:rsid w:val="66A55805"/>
    <w:rsid w:val="66AA6977"/>
    <w:rsid w:val="66B94E0C"/>
    <w:rsid w:val="66C739CD"/>
    <w:rsid w:val="66EC51E2"/>
    <w:rsid w:val="671B7875"/>
    <w:rsid w:val="673F17B5"/>
    <w:rsid w:val="674F5770"/>
    <w:rsid w:val="67876CB8"/>
    <w:rsid w:val="678C0773"/>
    <w:rsid w:val="67957627"/>
    <w:rsid w:val="679D7197"/>
    <w:rsid w:val="679F4002"/>
    <w:rsid w:val="67A535E2"/>
    <w:rsid w:val="67B35CFF"/>
    <w:rsid w:val="67BD6B7E"/>
    <w:rsid w:val="67DA7730"/>
    <w:rsid w:val="68210EBB"/>
    <w:rsid w:val="68386205"/>
    <w:rsid w:val="683D381B"/>
    <w:rsid w:val="68572B2F"/>
    <w:rsid w:val="68692862"/>
    <w:rsid w:val="68896A60"/>
    <w:rsid w:val="68A33FC6"/>
    <w:rsid w:val="68C305E8"/>
    <w:rsid w:val="68D91796"/>
    <w:rsid w:val="68EF720B"/>
    <w:rsid w:val="6911150F"/>
    <w:rsid w:val="692F7608"/>
    <w:rsid w:val="697426DF"/>
    <w:rsid w:val="69787200"/>
    <w:rsid w:val="698E432E"/>
    <w:rsid w:val="699670B1"/>
    <w:rsid w:val="69B37ADC"/>
    <w:rsid w:val="69B875FD"/>
    <w:rsid w:val="69D02B99"/>
    <w:rsid w:val="69F0323B"/>
    <w:rsid w:val="6A0E36C1"/>
    <w:rsid w:val="6A2D2040"/>
    <w:rsid w:val="6A5D0F38"/>
    <w:rsid w:val="6A6652AB"/>
    <w:rsid w:val="6A883473"/>
    <w:rsid w:val="6AA77654"/>
    <w:rsid w:val="6AB204F0"/>
    <w:rsid w:val="6AD246EE"/>
    <w:rsid w:val="6ADE3093"/>
    <w:rsid w:val="6AEA7C8A"/>
    <w:rsid w:val="6AF723A7"/>
    <w:rsid w:val="6AFC176B"/>
    <w:rsid w:val="6B054AC4"/>
    <w:rsid w:val="6B4C44A1"/>
    <w:rsid w:val="6B557947"/>
    <w:rsid w:val="6B574BF4"/>
    <w:rsid w:val="6B6D4417"/>
    <w:rsid w:val="6B7439F8"/>
    <w:rsid w:val="6B7457A6"/>
    <w:rsid w:val="6B824368"/>
    <w:rsid w:val="6B87372B"/>
    <w:rsid w:val="6B8E488C"/>
    <w:rsid w:val="6B9F7ED9"/>
    <w:rsid w:val="6BBD0EFB"/>
    <w:rsid w:val="6BC77FCB"/>
    <w:rsid w:val="6BCC3834"/>
    <w:rsid w:val="6BE20961"/>
    <w:rsid w:val="6C134FBF"/>
    <w:rsid w:val="6C411B2C"/>
    <w:rsid w:val="6C53185F"/>
    <w:rsid w:val="6C5D623A"/>
    <w:rsid w:val="6C991968"/>
    <w:rsid w:val="6CAD71C1"/>
    <w:rsid w:val="6D2A08D5"/>
    <w:rsid w:val="6DC20A4A"/>
    <w:rsid w:val="6DD8201C"/>
    <w:rsid w:val="6DF64B98"/>
    <w:rsid w:val="6E5B2C4D"/>
    <w:rsid w:val="6EB72579"/>
    <w:rsid w:val="6ED76069"/>
    <w:rsid w:val="6EDE7B06"/>
    <w:rsid w:val="6EFF182A"/>
    <w:rsid w:val="6F082DD5"/>
    <w:rsid w:val="6F2D283B"/>
    <w:rsid w:val="6F457B85"/>
    <w:rsid w:val="6F5002D8"/>
    <w:rsid w:val="6F502086"/>
    <w:rsid w:val="6F5953DE"/>
    <w:rsid w:val="6F60051B"/>
    <w:rsid w:val="6F7E76D1"/>
    <w:rsid w:val="6FA50623"/>
    <w:rsid w:val="6FC0545D"/>
    <w:rsid w:val="6FD20CED"/>
    <w:rsid w:val="6FD74555"/>
    <w:rsid w:val="6FE0340A"/>
    <w:rsid w:val="7000585A"/>
    <w:rsid w:val="700370F8"/>
    <w:rsid w:val="7019691C"/>
    <w:rsid w:val="704A30B4"/>
    <w:rsid w:val="704F058F"/>
    <w:rsid w:val="7055204A"/>
    <w:rsid w:val="706E6C67"/>
    <w:rsid w:val="70787AE6"/>
    <w:rsid w:val="70BD7BEF"/>
    <w:rsid w:val="70D670E6"/>
    <w:rsid w:val="70F27898"/>
    <w:rsid w:val="712E4649"/>
    <w:rsid w:val="717E112C"/>
    <w:rsid w:val="71A072F4"/>
    <w:rsid w:val="71D13952"/>
    <w:rsid w:val="71D64AC4"/>
    <w:rsid w:val="71E847F7"/>
    <w:rsid w:val="722F68CA"/>
    <w:rsid w:val="72606A84"/>
    <w:rsid w:val="726F6CC7"/>
    <w:rsid w:val="72710C91"/>
    <w:rsid w:val="72796047"/>
    <w:rsid w:val="727D7636"/>
    <w:rsid w:val="72807126"/>
    <w:rsid w:val="728E35F1"/>
    <w:rsid w:val="72D354A8"/>
    <w:rsid w:val="72E43211"/>
    <w:rsid w:val="736425A4"/>
    <w:rsid w:val="73702CF6"/>
    <w:rsid w:val="739015EB"/>
    <w:rsid w:val="73942E89"/>
    <w:rsid w:val="739E1612"/>
    <w:rsid w:val="73AF381F"/>
    <w:rsid w:val="73C848E1"/>
    <w:rsid w:val="746F7452"/>
    <w:rsid w:val="74714F78"/>
    <w:rsid w:val="74732A9E"/>
    <w:rsid w:val="747F7695"/>
    <w:rsid w:val="74D53759"/>
    <w:rsid w:val="74DA48CB"/>
    <w:rsid w:val="74DD260E"/>
    <w:rsid w:val="74E7348C"/>
    <w:rsid w:val="74FF07D6"/>
    <w:rsid w:val="75181898"/>
    <w:rsid w:val="751A73BE"/>
    <w:rsid w:val="756B19C7"/>
    <w:rsid w:val="759F78C3"/>
    <w:rsid w:val="75B63FB7"/>
    <w:rsid w:val="75C4732A"/>
    <w:rsid w:val="75E33C54"/>
    <w:rsid w:val="75E579CC"/>
    <w:rsid w:val="75E77AD6"/>
    <w:rsid w:val="763C5112"/>
    <w:rsid w:val="76571F4C"/>
    <w:rsid w:val="7677439C"/>
    <w:rsid w:val="767E7DFB"/>
    <w:rsid w:val="769D2054"/>
    <w:rsid w:val="76A01B45"/>
    <w:rsid w:val="76A5715B"/>
    <w:rsid w:val="76CF41D8"/>
    <w:rsid w:val="77242776"/>
    <w:rsid w:val="77493F8A"/>
    <w:rsid w:val="77536BB7"/>
    <w:rsid w:val="776D7381"/>
    <w:rsid w:val="779F004E"/>
    <w:rsid w:val="77A15B74"/>
    <w:rsid w:val="77D9530E"/>
    <w:rsid w:val="77EF4B32"/>
    <w:rsid w:val="78000AED"/>
    <w:rsid w:val="78034139"/>
    <w:rsid w:val="7879264D"/>
    <w:rsid w:val="789B0816"/>
    <w:rsid w:val="78A82F32"/>
    <w:rsid w:val="79164340"/>
    <w:rsid w:val="79183BEE"/>
    <w:rsid w:val="79186FD2"/>
    <w:rsid w:val="79314CD6"/>
    <w:rsid w:val="794C7D62"/>
    <w:rsid w:val="795135CA"/>
    <w:rsid w:val="79565B20"/>
    <w:rsid w:val="795B7FA5"/>
    <w:rsid w:val="798B2638"/>
    <w:rsid w:val="799A0ACD"/>
    <w:rsid w:val="79A436FA"/>
    <w:rsid w:val="79B0779A"/>
    <w:rsid w:val="79B53B59"/>
    <w:rsid w:val="79BD656A"/>
    <w:rsid w:val="7A0F14BB"/>
    <w:rsid w:val="7A262361"/>
    <w:rsid w:val="7A291E51"/>
    <w:rsid w:val="7A2F56B9"/>
    <w:rsid w:val="7A6B4218"/>
    <w:rsid w:val="7A835A05"/>
    <w:rsid w:val="7AC66649"/>
    <w:rsid w:val="7AF366E7"/>
    <w:rsid w:val="7B1B79EC"/>
    <w:rsid w:val="7B227DC2"/>
    <w:rsid w:val="7B345711"/>
    <w:rsid w:val="7B5D0004"/>
    <w:rsid w:val="7B6C0247"/>
    <w:rsid w:val="7B713AB0"/>
    <w:rsid w:val="7B914152"/>
    <w:rsid w:val="7B95779E"/>
    <w:rsid w:val="7BA07EF1"/>
    <w:rsid w:val="7BC260B9"/>
    <w:rsid w:val="7BD81D81"/>
    <w:rsid w:val="7BF00E78"/>
    <w:rsid w:val="7BFC15CB"/>
    <w:rsid w:val="7BFD3595"/>
    <w:rsid w:val="7C0E7550"/>
    <w:rsid w:val="7C266648"/>
    <w:rsid w:val="7C32323F"/>
    <w:rsid w:val="7C345209"/>
    <w:rsid w:val="7C59B58E"/>
    <w:rsid w:val="7C8E68E3"/>
    <w:rsid w:val="7CA0289E"/>
    <w:rsid w:val="7CBC51FE"/>
    <w:rsid w:val="7CC61BD9"/>
    <w:rsid w:val="7CD82038"/>
    <w:rsid w:val="7CE02C9B"/>
    <w:rsid w:val="7CF130FA"/>
    <w:rsid w:val="7CFE75C5"/>
    <w:rsid w:val="7D050953"/>
    <w:rsid w:val="7D430417"/>
    <w:rsid w:val="7D87580C"/>
    <w:rsid w:val="7D8950E1"/>
    <w:rsid w:val="7DAE2D99"/>
    <w:rsid w:val="7DB06B11"/>
    <w:rsid w:val="7DD520D4"/>
    <w:rsid w:val="7DDD71DA"/>
    <w:rsid w:val="7E1C5F55"/>
    <w:rsid w:val="7E221091"/>
    <w:rsid w:val="7E4436FD"/>
    <w:rsid w:val="7E4B683A"/>
    <w:rsid w:val="7E944CE0"/>
    <w:rsid w:val="7EC87E8B"/>
    <w:rsid w:val="7EED169F"/>
    <w:rsid w:val="7EED78F1"/>
    <w:rsid w:val="7F007624"/>
    <w:rsid w:val="7F5D6825"/>
    <w:rsid w:val="7F9D30C5"/>
    <w:rsid w:val="7FC543CA"/>
    <w:rsid w:val="7FD0349B"/>
    <w:rsid w:val="96ED8DBA"/>
    <w:rsid w:val="A76F2FAE"/>
    <w:rsid w:val="AFF683BC"/>
    <w:rsid w:val="FEFA39FF"/>
    <w:rsid w:val="FFB7A299"/>
    <w:rsid w:val="FFDD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numPr>
        <w:ilvl w:val="1"/>
        <w:numId w:val="1"/>
      </w:num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1125</Words>
  <Characters>6414</Characters>
  <Lines>53</Lines>
  <Paragraphs>15</Paragraphs>
  <TotalTime>1</TotalTime>
  <ScaleCrop>false</ScaleCrop>
  <LinksUpToDate>false</LinksUpToDate>
  <CharactersWithSpaces>7524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2024-02-28T15:01:00Z</dcterms:created>
  <dc:creator>Yd-pe01</dc:creator>
  <cp:lastModifiedBy>Qu</cp:lastModifiedBy>
  <cp:lastPrinted>2025-03-27T14:25:00Z</cp:lastPrinted>
  <dcterms:modified xsi:type="dcterms:W3CDTF">2025-04-02T14:13:58Z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90ED70BB299840F8B741B6BA3F94412E_13</vt:lpwstr>
  </property>
  <property fmtid="{D5CDD505-2E9C-101B-9397-08002B2CF9AE}" pid="4" name="KSOTemplateDocerSaveRecord">
    <vt:lpwstr>eyJoZGlkIjoiNDg3MGE2YTBiN2RlNjJjZmI5ZmViNDdhZjhkN2E5ZDQiLCJ1c2VySWQiOiI0MjE1NzE4MDgifQ==</vt:lpwstr>
  </property>
</Properties>
</file>