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8BC73">
      <w:pPr>
        <w:spacing w:line="560" w:lineRule="exact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单板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滑雪障碍追逐</w:t>
      </w:r>
      <w:r>
        <w:rPr>
          <w:rFonts w:hint="eastAsia" w:ascii="宋体" w:hAnsi="宋体" w:eastAsia="宋体"/>
          <w:b/>
          <w:bCs/>
          <w:sz w:val="36"/>
          <w:szCs w:val="36"/>
          <w:lang w:eastAsia="zh-Hans"/>
        </w:rPr>
        <w:t>项目</w:t>
      </w:r>
      <w:r>
        <w:rPr>
          <w:rFonts w:hint="eastAsia" w:ascii="宋体" w:hAnsi="宋体" w:eastAsia="宋体"/>
          <w:b/>
          <w:bCs/>
          <w:sz w:val="36"/>
          <w:szCs w:val="36"/>
        </w:rPr>
        <w:t>米兰冬奥会参赛选拔</w:t>
      </w:r>
      <w:r>
        <w:rPr>
          <w:rFonts w:hint="eastAsia" w:ascii="宋体" w:hAnsi="宋体" w:eastAsia="宋体"/>
          <w:b/>
          <w:bCs/>
          <w:sz w:val="36"/>
          <w:szCs w:val="36"/>
          <w:lang w:eastAsia="zh-Hans"/>
        </w:rPr>
        <w:t>办法</w:t>
      </w:r>
      <w:bookmarkStart w:id="0" w:name="_GoBack"/>
      <w:bookmarkEnd w:id="0"/>
    </w:p>
    <w:p w14:paraId="0A926FEE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EDCC35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为公平、公正、公开选拔出国内最优秀的运动员代表国家参加2026年米兰冬奥会，完成米兰冬奥会参赛任务，取得运动成绩和精神文明双丰收，根据体育总局有关规定，结合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单板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滑雪障碍追逐</w:t>
      </w:r>
      <w:r>
        <w:rPr>
          <w:rFonts w:hint="eastAsia" w:ascii="仿宋" w:hAnsi="仿宋" w:eastAsia="仿宋"/>
          <w:color w:val="auto"/>
          <w:sz w:val="32"/>
          <w:szCs w:val="32"/>
        </w:rPr>
        <w:t>项目米兰冬奥会资格办法及实际特点，特制定本选拔办法。</w:t>
      </w:r>
    </w:p>
    <w:p w14:paraId="0A236B4B"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Hans"/>
        </w:rPr>
        <w:t>一</w:t>
      </w:r>
      <w:r>
        <w:rPr>
          <w:rFonts w:ascii="黑体" w:hAnsi="黑体" w:eastAsia="黑体"/>
          <w:color w:val="auto"/>
          <w:sz w:val="32"/>
          <w:szCs w:val="32"/>
          <w:lang w:eastAsia="zh-Hans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Hans"/>
        </w:rPr>
        <w:t>选拔原则</w:t>
      </w:r>
    </w:p>
    <w:p w14:paraId="0BD7D1FA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</w:t>
      </w:r>
      <w:r>
        <w:rPr>
          <w:rFonts w:hint="eastAsia" w:ascii="仿宋" w:hAnsi="仿宋" w:eastAsia="仿宋"/>
          <w:color w:val="auto"/>
          <w:sz w:val="32"/>
          <w:szCs w:val="32"/>
          <w:lang w:eastAsia="zh-Hans"/>
        </w:rPr>
        <w:t>坚持</w:t>
      </w:r>
      <w:r>
        <w:rPr>
          <w:rFonts w:hint="eastAsia" w:ascii="仿宋" w:hAnsi="仿宋" w:eastAsia="仿宋"/>
          <w:color w:val="auto"/>
          <w:sz w:val="32"/>
          <w:szCs w:val="32"/>
        </w:rPr>
        <w:t>公平、公正、公开，</w:t>
      </w:r>
      <w:r>
        <w:rPr>
          <w:rFonts w:ascii="仿宋" w:hAnsi="仿宋" w:eastAsia="仿宋"/>
          <w:color w:val="auto"/>
          <w:sz w:val="32"/>
          <w:szCs w:val="32"/>
          <w:lang w:eastAsia="zh-Hans"/>
        </w:rPr>
        <w:t>竞争</w:t>
      </w:r>
      <w:r>
        <w:rPr>
          <w:rFonts w:hint="eastAsia" w:ascii="仿宋" w:hAnsi="仿宋" w:eastAsia="仿宋"/>
          <w:color w:val="auto"/>
          <w:sz w:val="32"/>
          <w:szCs w:val="32"/>
        </w:rPr>
        <w:t>择优，鼓励开放竞争，以选拔促竞争、以竞争促备战。</w:t>
      </w:r>
    </w:p>
    <w:p w14:paraId="7E5BBF28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</w:t>
      </w:r>
      <w:r>
        <w:rPr>
          <w:rFonts w:hint="eastAsia" w:ascii="仿宋" w:hAnsi="仿宋" w:eastAsia="仿宋"/>
          <w:color w:val="auto"/>
          <w:sz w:val="32"/>
          <w:szCs w:val="32"/>
          <w:lang w:eastAsia="zh-Hans"/>
        </w:rPr>
        <w:t>坚持</w:t>
      </w:r>
      <w:r>
        <w:rPr>
          <w:rFonts w:hint="eastAsia" w:ascii="仿宋" w:hAnsi="仿宋" w:eastAsia="仿宋"/>
          <w:color w:val="auto"/>
          <w:sz w:val="32"/>
          <w:szCs w:val="32"/>
        </w:rPr>
        <w:t>思想作风与竞技实力并重，能征善战、作风优良。</w:t>
      </w:r>
    </w:p>
    <w:p w14:paraId="20C16795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（三）坚持目标导向，结合项目米兰冬奥会资格办法、积分排名等要素，选拔最具实力的运动员</w:t>
      </w:r>
      <w:r>
        <w:rPr>
          <w:rFonts w:hint="eastAsia" w:ascii="仿宋" w:hAnsi="仿宋" w:eastAsia="仿宋"/>
          <w:color w:val="auto"/>
          <w:sz w:val="32"/>
          <w:szCs w:val="32"/>
          <w:lang w:eastAsia="zh-Hans"/>
        </w:rPr>
        <w:t>。</w:t>
      </w:r>
    </w:p>
    <w:p w14:paraId="36AF70F5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</w:t>
      </w:r>
      <w:r>
        <w:rPr>
          <w:rFonts w:hint="eastAsia" w:ascii="仿宋" w:hAnsi="仿宋" w:eastAsia="仿宋"/>
          <w:color w:val="auto"/>
          <w:sz w:val="32"/>
          <w:szCs w:val="32"/>
          <w:lang w:eastAsia="zh-Hans"/>
        </w:rPr>
        <w:t>坚持“选用公廉”，</w:t>
      </w:r>
      <w:r>
        <w:rPr>
          <w:rFonts w:hint="eastAsia" w:ascii="仿宋" w:hAnsi="仿宋" w:eastAsia="仿宋"/>
          <w:color w:val="auto"/>
          <w:sz w:val="32"/>
          <w:szCs w:val="32"/>
        </w:rPr>
        <w:t>严谨有序推进选拔流程，</w:t>
      </w:r>
      <w:r>
        <w:rPr>
          <w:rFonts w:hint="eastAsia" w:ascii="仿宋" w:hAnsi="仿宋" w:eastAsia="仿宋"/>
          <w:color w:val="auto"/>
          <w:sz w:val="32"/>
          <w:szCs w:val="32"/>
          <w:lang w:eastAsia="zh-Hans"/>
        </w:rPr>
        <w:t>主动接受社会监督。</w:t>
      </w:r>
    </w:p>
    <w:p w14:paraId="038D38D4"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二、基本条件</w:t>
      </w:r>
    </w:p>
    <w:p w14:paraId="3E731CB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（一）参加选拔的运动员必须具有中华人民共和国国籍，符合本项目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米兰冬奥会</w:t>
      </w:r>
      <w:r>
        <w:rPr>
          <w:rFonts w:hint="eastAsia" w:ascii="仿宋" w:hAnsi="仿宋" w:eastAsia="仿宋"/>
          <w:color w:val="auto"/>
          <w:sz w:val="32"/>
          <w:szCs w:val="32"/>
        </w:rPr>
        <w:t>参赛资格及年龄要求。</w:t>
      </w:r>
    </w:p>
    <w:p w14:paraId="6A55AC2A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（二）热爱祖国，坚持国家利益至上，具有强烈的爱国主义、集体主义精神和为国争光的理想信念。</w:t>
      </w:r>
    </w:p>
    <w:p w14:paraId="73BABA1F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（三）遵纪守法，具有高度的组织纪律性和良好的道德品质，严格遵守体育总局和冬运中心各项管理规定。</w:t>
      </w:r>
    </w:p>
    <w:p w14:paraId="5D83228F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（四）刻苦训练、顽强拼搏，积极参加备战相关的训练、比赛等。</w:t>
      </w:r>
    </w:p>
    <w:p w14:paraId="0AD1A5FD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（五）严格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遵守</w:t>
      </w:r>
      <w:r>
        <w:rPr>
          <w:rFonts w:hint="eastAsia" w:ascii="仿宋" w:hAnsi="仿宋" w:eastAsia="仿宋"/>
          <w:color w:val="auto"/>
          <w:sz w:val="32"/>
          <w:szCs w:val="32"/>
        </w:rPr>
        <w:t>体育总局关于赛风赛纪的相关规定，凡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严重违反</w:t>
      </w:r>
      <w:r>
        <w:rPr>
          <w:rFonts w:hint="eastAsia" w:ascii="仿宋" w:hAnsi="仿宋" w:eastAsia="仿宋"/>
          <w:color w:val="auto"/>
          <w:sz w:val="32"/>
          <w:szCs w:val="32"/>
        </w:rPr>
        <w:t>赛风赛纪的人员，无入选资格。</w:t>
      </w:r>
    </w:p>
    <w:p w14:paraId="3177D5B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六）严格遵守国际、国内的反兴奋剂相关法规规定和工作要求。涉及发生过兴奋剂违规的运动员和相关辅助人员，按照体育总局反兴奋剂管理规定要求，因兴奋剂违规被禁赛1年以上（不含1年）的运动员和辅助人员，无入选资格。</w:t>
      </w:r>
    </w:p>
    <w:p w14:paraId="6E9EB814"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运动员</w:t>
      </w:r>
      <w:r>
        <w:rPr>
          <w:rFonts w:hint="eastAsia" w:ascii="黑体" w:hAnsi="黑体" w:eastAsia="黑体"/>
          <w:color w:val="auto"/>
          <w:sz w:val="32"/>
          <w:szCs w:val="32"/>
        </w:rPr>
        <w:t>选拔办法</w:t>
      </w:r>
    </w:p>
    <w:p w14:paraId="190691FD">
      <w:pPr>
        <w:spacing w:line="560" w:lineRule="exact"/>
        <w:ind w:firstLine="640" w:firstLineChars="200"/>
        <w:rPr>
          <w:ins w:id="0" w:author="Cham" w:date="2025-09-25T14:38:56Z"/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米兰冬奥会资格赛暨2025/2026赛季世界杯将根据当前世界杯积分及世界排名确定参赛运动员名单，从中产生米兰冬奥会参赛运动员。</w:t>
      </w:r>
    </w:p>
    <w:p w14:paraId="2EAD51B3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米兰冬奥会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单板</w:t>
      </w:r>
      <w:r>
        <w:rPr>
          <w:rFonts w:hint="eastAsia" w:ascii="仿宋" w:hAnsi="仿宋" w:eastAsia="仿宋"/>
          <w:color w:val="auto"/>
          <w:sz w:val="32"/>
          <w:szCs w:val="32"/>
        </w:rPr>
        <w:t>滑雪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障碍追逐</w:t>
      </w:r>
      <w:r>
        <w:rPr>
          <w:rFonts w:hint="eastAsia" w:ascii="仿宋" w:hAnsi="仿宋" w:eastAsia="仿宋"/>
          <w:color w:val="auto"/>
          <w:sz w:val="32"/>
          <w:szCs w:val="32"/>
        </w:rPr>
        <w:t>项目共设男子个人、女子个人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混合团体三</w:t>
      </w:r>
      <w:r>
        <w:rPr>
          <w:rFonts w:hint="eastAsia" w:ascii="仿宋" w:hAnsi="仿宋" w:eastAsia="仿宋"/>
          <w:color w:val="auto"/>
          <w:sz w:val="32"/>
          <w:szCs w:val="32"/>
        </w:rPr>
        <w:t>个小项。运动员通过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世界杯积分及世界排名</w:t>
      </w:r>
      <w:r>
        <w:rPr>
          <w:rFonts w:hint="eastAsia" w:ascii="仿宋" w:hAnsi="仿宋" w:eastAsia="仿宋"/>
          <w:color w:val="auto"/>
          <w:sz w:val="32"/>
          <w:szCs w:val="32"/>
        </w:rPr>
        <w:t>获得的名额为国家名额，且每个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国家不同</w:t>
      </w:r>
      <w:r>
        <w:rPr>
          <w:rFonts w:hint="eastAsia" w:ascii="仿宋" w:hAnsi="仿宋" w:eastAsia="仿宋"/>
          <w:color w:val="auto"/>
          <w:sz w:val="32"/>
          <w:szCs w:val="32"/>
        </w:rPr>
        <w:t>性别最多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color w:val="auto"/>
          <w:sz w:val="32"/>
          <w:szCs w:val="32"/>
        </w:rPr>
        <w:t>获得四个名额。根据所获国家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color w:val="auto"/>
          <w:sz w:val="32"/>
          <w:szCs w:val="32"/>
        </w:rPr>
        <w:t>额数量，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color w:val="auto"/>
          <w:sz w:val="32"/>
          <w:szCs w:val="32"/>
        </w:rPr>
        <w:t>符合项目参赛条件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（获得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FIS积分75分及以上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的运动员根据截止2026年1月18日的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米兰</w:t>
      </w:r>
      <w:r>
        <w:rPr>
          <w:rFonts w:hint="eastAsia" w:ascii="仿宋" w:hAnsi="仿宋" w:eastAsia="仿宋"/>
          <w:color w:val="auto"/>
          <w:sz w:val="32"/>
          <w:szCs w:val="32"/>
        </w:rPr>
        <w:t>冬奥会资格赛积分排名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，纳入到</w:t>
      </w:r>
      <w:r>
        <w:rPr>
          <w:rFonts w:hint="eastAsia" w:ascii="仿宋" w:hAnsi="仿宋" w:eastAsia="仿宋"/>
          <w:color w:val="auto"/>
          <w:sz w:val="32"/>
          <w:szCs w:val="32"/>
        </w:rPr>
        <w:t>冬奥会参赛名单。</w:t>
      </w:r>
    </w:p>
    <w:p w14:paraId="36CE2161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顺位递补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。由于本项目其他运动员无法达到规定积分条件获取资格，</w:t>
      </w:r>
      <w:r>
        <w:rPr>
          <w:rFonts w:hint="eastAsia" w:ascii="仿宋" w:hAnsi="仿宋" w:eastAsia="仿宋"/>
          <w:color w:val="auto"/>
          <w:sz w:val="32"/>
          <w:szCs w:val="32"/>
        </w:rPr>
        <w:t>如已入选参赛运动员因伤病或其他原因无法参赛，确认取消其入选资格。</w:t>
      </w:r>
    </w:p>
    <w:p w14:paraId="531F5F05">
      <w:pPr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ascii="黑体" w:hAnsi="黑体" w:eastAsia="黑体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教练员选派</w:t>
      </w:r>
    </w:p>
    <w:p w14:paraId="28AC3A5D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根据参赛工作需要，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选派具备冬奥会训练备赛经验，长期为国家队服务的教练员。</w:t>
      </w:r>
      <w:r>
        <w:rPr>
          <w:rFonts w:hint="eastAsia" w:ascii="仿宋" w:hAnsi="仿宋" w:eastAsia="仿宋"/>
          <w:color w:val="auto"/>
          <w:sz w:val="32"/>
          <w:szCs w:val="32"/>
        </w:rPr>
        <w:t>由队委会提出建议人选，报冬运中心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20C78B0A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Hans"/>
        </w:rPr>
        <w:t>五</w:t>
      </w:r>
      <w:r>
        <w:rPr>
          <w:rFonts w:ascii="黑体" w:hAnsi="黑体" w:eastAsia="黑体"/>
          <w:color w:val="auto"/>
          <w:sz w:val="32"/>
          <w:szCs w:val="32"/>
          <w:lang w:eastAsia="zh-Hans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选拔程序</w:t>
      </w:r>
    </w:p>
    <w:p w14:paraId="47A57606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本选拔办法，经征求意见并公示无异议后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报体育总局备案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。</w:t>
      </w:r>
    </w:p>
    <w:p w14:paraId="48942FE0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（二）冬运中心依据上述选拔及选派要求，组织参赛选拔工作。</w:t>
      </w:r>
    </w:p>
    <w:p w14:paraId="1E5B5A4C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（三）各项目队委会将选拔及选派结果提交冬运中心审批。</w:t>
      </w:r>
    </w:p>
    <w:p w14:paraId="3771859C">
      <w:pPr>
        <w:spacing w:line="56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（四）选拔结果对外公示公布。</w:t>
      </w:r>
    </w:p>
    <w:p w14:paraId="7247D178">
      <w:pPr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六、选拔</w:t>
      </w:r>
      <w:r>
        <w:rPr>
          <w:rFonts w:hint="eastAsia" w:ascii="黑体" w:hAnsi="黑体" w:eastAsia="黑体"/>
          <w:color w:val="auto"/>
          <w:sz w:val="32"/>
          <w:szCs w:val="32"/>
        </w:rPr>
        <w:t>监督</w:t>
      </w:r>
    </w:p>
    <w:p w14:paraId="4E86BF73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冬运中心纪检部门负责实时监督，并及时受理选拔工作中的申诉、举报。</w:t>
      </w:r>
    </w:p>
    <w:p w14:paraId="55E4F77D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监督举报电话：010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color w:val="auto"/>
          <w:sz w:val="32"/>
          <w:szCs w:val="32"/>
        </w:rPr>
        <w:t>88318214；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18645367345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483BDC52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接受电话举报时间为工作日08:30-17:00。</w:t>
      </w:r>
    </w:p>
    <w:p w14:paraId="2EF22C96"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 w:bidi="ar"/>
        </w:rPr>
        <w:t>七</w:t>
      </w: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、本办法最终解释权归体育总局冬运中心。</w:t>
      </w:r>
    </w:p>
    <w:sectPr>
      <w:footerReference r:id="rId3" w:type="default"/>
      <w:pgSz w:w="11906" w:h="16838"/>
      <w:pgMar w:top="2155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3A5BC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6B6D6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96B6D6">
                    <w:pPr>
                      <w:pStyle w:val="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am">
    <w15:presenceInfo w15:providerId="None" w15:userId="C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D3"/>
    <w:rsid w:val="000014CD"/>
    <w:rsid w:val="0002393B"/>
    <w:rsid w:val="000310D3"/>
    <w:rsid w:val="00037057"/>
    <w:rsid w:val="00054713"/>
    <w:rsid w:val="00066C7A"/>
    <w:rsid w:val="00076297"/>
    <w:rsid w:val="00085681"/>
    <w:rsid w:val="000B03EB"/>
    <w:rsid w:val="000B35B9"/>
    <w:rsid w:val="000C3DEB"/>
    <w:rsid w:val="000D578F"/>
    <w:rsid w:val="000E44C5"/>
    <w:rsid w:val="000F04D5"/>
    <w:rsid w:val="00153E20"/>
    <w:rsid w:val="00165882"/>
    <w:rsid w:val="001F27E1"/>
    <w:rsid w:val="0020486F"/>
    <w:rsid w:val="002131D0"/>
    <w:rsid w:val="0027737C"/>
    <w:rsid w:val="00282CAC"/>
    <w:rsid w:val="00286ECC"/>
    <w:rsid w:val="002B3F4F"/>
    <w:rsid w:val="002B4425"/>
    <w:rsid w:val="00354904"/>
    <w:rsid w:val="0039138A"/>
    <w:rsid w:val="00392629"/>
    <w:rsid w:val="003A6DD7"/>
    <w:rsid w:val="003E415F"/>
    <w:rsid w:val="00403399"/>
    <w:rsid w:val="0044439E"/>
    <w:rsid w:val="00452B46"/>
    <w:rsid w:val="00461B85"/>
    <w:rsid w:val="0048055A"/>
    <w:rsid w:val="004C3F08"/>
    <w:rsid w:val="004D1EA9"/>
    <w:rsid w:val="005466A4"/>
    <w:rsid w:val="005B639D"/>
    <w:rsid w:val="005C391C"/>
    <w:rsid w:val="005F6EE4"/>
    <w:rsid w:val="0063526E"/>
    <w:rsid w:val="00681EE4"/>
    <w:rsid w:val="006931AE"/>
    <w:rsid w:val="006A33B1"/>
    <w:rsid w:val="006D06A0"/>
    <w:rsid w:val="006E5886"/>
    <w:rsid w:val="00700F79"/>
    <w:rsid w:val="00702024"/>
    <w:rsid w:val="00713C1A"/>
    <w:rsid w:val="00731710"/>
    <w:rsid w:val="0076701A"/>
    <w:rsid w:val="00787E69"/>
    <w:rsid w:val="0079599B"/>
    <w:rsid w:val="007A5BCD"/>
    <w:rsid w:val="007E06E8"/>
    <w:rsid w:val="007F11BB"/>
    <w:rsid w:val="0083050D"/>
    <w:rsid w:val="00830D40"/>
    <w:rsid w:val="00834581"/>
    <w:rsid w:val="0088087E"/>
    <w:rsid w:val="00885BEC"/>
    <w:rsid w:val="00890282"/>
    <w:rsid w:val="008A3C75"/>
    <w:rsid w:val="008B4A43"/>
    <w:rsid w:val="008C39F9"/>
    <w:rsid w:val="00941B8D"/>
    <w:rsid w:val="00942667"/>
    <w:rsid w:val="00955827"/>
    <w:rsid w:val="009763E8"/>
    <w:rsid w:val="0097755B"/>
    <w:rsid w:val="009F0756"/>
    <w:rsid w:val="00A00737"/>
    <w:rsid w:val="00A04346"/>
    <w:rsid w:val="00A15AE1"/>
    <w:rsid w:val="00A2092D"/>
    <w:rsid w:val="00A248FE"/>
    <w:rsid w:val="00A3656C"/>
    <w:rsid w:val="00A44A01"/>
    <w:rsid w:val="00A45AB0"/>
    <w:rsid w:val="00A53E49"/>
    <w:rsid w:val="00A90537"/>
    <w:rsid w:val="00AB303E"/>
    <w:rsid w:val="00AC350F"/>
    <w:rsid w:val="00B034A7"/>
    <w:rsid w:val="00B270FA"/>
    <w:rsid w:val="00B37C9B"/>
    <w:rsid w:val="00B6188A"/>
    <w:rsid w:val="00B63606"/>
    <w:rsid w:val="00BB7345"/>
    <w:rsid w:val="00BD24E2"/>
    <w:rsid w:val="00BE0730"/>
    <w:rsid w:val="00C020B3"/>
    <w:rsid w:val="00C24CD3"/>
    <w:rsid w:val="00C728C4"/>
    <w:rsid w:val="00CB64CF"/>
    <w:rsid w:val="00CB69B2"/>
    <w:rsid w:val="00CE39CB"/>
    <w:rsid w:val="00D07611"/>
    <w:rsid w:val="00D176FE"/>
    <w:rsid w:val="00D27ECD"/>
    <w:rsid w:val="00D31440"/>
    <w:rsid w:val="00D548C3"/>
    <w:rsid w:val="00D553C3"/>
    <w:rsid w:val="00D629CB"/>
    <w:rsid w:val="00DA0C49"/>
    <w:rsid w:val="00DB70F8"/>
    <w:rsid w:val="00DD14B2"/>
    <w:rsid w:val="00DD5E7B"/>
    <w:rsid w:val="00DE07D8"/>
    <w:rsid w:val="00DF656E"/>
    <w:rsid w:val="00E70F55"/>
    <w:rsid w:val="00E7525D"/>
    <w:rsid w:val="00E805EE"/>
    <w:rsid w:val="00EA1A60"/>
    <w:rsid w:val="00EC5986"/>
    <w:rsid w:val="00ED0A40"/>
    <w:rsid w:val="00ED732E"/>
    <w:rsid w:val="00EE7FD6"/>
    <w:rsid w:val="00F14D1C"/>
    <w:rsid w:val="00F95B12"/>
    <w:rsid w:val="00FA76A1"/>
    <w:rsid w:val="00FE3B02"/>
    <w:rsid w:val="00FE6CBE"/>
    <w:rsid w:val="01A707F4"/>
    <w:rsid w:val="01EA1BC4"/>
    <w:rsid w:val="02CB619B"/>
    <w:rsid w:val="03465822"/>
    <w:rsid w:val="036F67A3"/>
    <w:rsid w:val="039E740C"/>
    <w:rsid w:val="03B31109"/>
    <w:rsid w:val="03B7592C"/>
    <w:rsid w:val="042930C0"/>
    <w:rsid w:val="042C4A86"/>
    <w:rsid w:val="048F57A0"/>
    <w:rsid w:val="04AD5B99"/>
    <w:rsid w:val="04D24398"/>
    <w:rsid w:val="056B5638"/>
    <w:rsid w:val="05C83808"/>
    <w:rsid w:val="06003DFE"/>
    <w:rsid w:val="066300E8"/>
    <w:rsid w:val="068E19BA"/>
    <w:rsid w:val="07550729"/>
    <w:rsid w:val="077F2133"/>
    <w:rsid w:val="07A10C99"/>
    <w:rsid w:val="07B60678"/>
    <w:rsid w:val="08002443"/>
    <w:rsid w:val="080D00DC"/>
    <w:rsid w:val="08382831"/>
    <w:rsid w:val="085A6F61"/>
    <w:rsid w:val="085E58E2"/>
    <w:rsid w:val="08A60BF7"/>
    <w:rsid w:val="08AF0727"/>
    <w:rsid w:val="09992B4F"/>
    <w:rsid w:val="09A174F1"/>
    <w:rsid w:val="0A961F00"/>
    <w:rsid w:val="0AEF77A4"/>
    <w:rsid w:val="0B230693"/>
    <w:rsid w:val="0B995695"/>
    <w:rsid w:val="0BA67BE5"/>
    <w:rsid w:val="0BCB4221"/>
    <w:rsid w:val="0BF4406D"/>
    <w:rsid w:val="0C1126B9"/>
    <w:rsid w:val="0CE5578D"/>
    <w:rsid w:val="0D845338"/>
    <w:rsid w:val="0D9FB2AF"/>
    <w:rsid w:val="0DB435C2"/>
    <w:rsid w:val="0DC74A35"/>
    <w:rsid w:val="0EC341CA"/>
    <w:rsid w:val="0F1F3AF7"/>
    <w:rsid w:val="0F6129FF"/>
    <w:rsid w:val="0F930853"/>
    <w:rsid w:val="0FB35A01"/>
    <w:rsid w:val="0FC47F1E"/>
    <w:rsid w:val="10C7129F"/>
    <w:rsid w:val="116D6E8C"/>
    <w:rsid w:val="117417AC"/>
    <w:rsid w:val="118D3C11"/>
    <w:rsid w:val="11A1719D"/>
    <w:rsid w:val="11EA6812"/>
    <w:rsid w:val="11F1104F"/>
    <w:rsid w:val="120D6845"/>
    <w:rsid w:val="122F3E7F"/>
    <w:rsid w:val="12371E14"/>
    <w:rsid w:val="125E7A02"/>
    <w:rsid w:val="12BE3627"/>
    <w:rsid w:val="12E34E3B"/>
    <w:rsid w:val="12FC7CAB"/>
    <w:rsid w:val="130C1057"/>
    <w:rsid w:val="13D44784"/>
    <w:rsid w:val="14215BAC"/>
    <w:rsid w:val="146401FE"/>
    <w:rsid w:val="147C5CCE"/>
    <w:rsid w:val="149A20A3"/>
    <w:rsid w:val="14D37027"/>
    <w:rsid w:val="15437F01"/>
    <w:rsid w:val="15714980"/>
    <w:rsid w:val="158B374C"/>
    <w:rsid w:val="159A6F7B"/>
    <w:rsid w:val="15BF2528"/>
    <w:rsid w:val="15D46CBD"/>
    <w:rsid w:val="15F41BE2"/>
    <w:rsid w:val="15FA1007"/>
    <w:rsid w:val="16476D1A"/>
    <w:rsid w:val="16555CD5"/>
    <w:rsid w:val="16664D47"/>
    <w:rsid w:val="16785E3E"/>
    <w:rsid w:val="16BE02A6"/>
    <w:rsid w:val="16F07B27"/>
    <w:rsid w:val="17013326"/>
    <w:rsid w:val="174F3A55"/>
    <w:rsid w:val="17531799"/>
    <w:rsid w:val="1756574D"/>
    <w:rsid w:val="177A633F"/>
    <w:rsid w:val="178F10EE"/>
    <w:rsid w:val="18137F71"/>
    <w:rsid w:val="18161A9F"/>
    <w:rsid w:val="182F6824"/>
    <w:rsid w:val="18660E62"/>
    <w:rsid w:val="18AB01A9"/>
    <w:rsid w:val="18B419DE"/>
    <w:rsid w:val="18E636D4"/>
    <w:rsid w:val="18F03E0E"/>
    <w:rsid w:val="1915033B"/>
    <w:rsid w:val="199B3DE3"/>
    <w:rsid w:val="19BD6B93"/>
    <w:rsid w:val="19E28534"/>
    <w:rsid w:val="1A0E0DD3"/>
    <w:rsid w:val="1A1E30A1"/>
    <w:rsid w:val="1A232446"/>
    <w:rsid w:val="1A3D4CD2"/>
    <w:rsid w:val="1A512287"/>
    <w:rsid w:val="1A9F5AEC"/>
    <w:rsid w:val="1AC128DD"/>
    <w:rsid w:val="1BF607AC"/>
    <w:rsid w:val="1C01523F"/>
    <w:rsid w:val="1C9444C1"/>
    <w:rsid w:val="1D0D1432"/>
    <w:rsid w:val="1D430F30"/>
    <w:rsid w:val="1D706448"/>
    <w:rsid w:val="1D7A213A"/>
    <w:rsid w:val="1D877D51"/>
    <w:rsid w:val="1DDF4451"/>
    <w:rsid w:val="1E593913"/>
    <w:rsid w:val="1E9521A0"/>
    <w:rsid w:val="1E980356"/>
    <w:rsid w:val="1ECB2F1D"/>
    <w:rsid w:val="1F292D6C"/>
    <w:rsid w:val="1F880941"/>
    <w:rsid w:val="20097C80"/>
    <w:rsid w:val="204D601C"/>
    <w:rsid w:val="20B66206"/>
    <w:rsid w:val="20F006D9"/>
    <w:rsid w:val="214473ED"/>
    <w:rsid w:val="22067E42"/>
    <w:rsid w:val="226521F6"/>
    <w:rsid w:val="228E65E4"/>
    <w:rsid w:val="22AC6FF8"/>
    <w:rsid w:val="22BE047A"/>
    <w:rsid w:val="22C37327"/>
    <w:rsid w:val="232E4BF9"/>
    <w:rsid w:val="23307C29"/>
    <w:rsid w:val="237B192E"/>
    <w:rsid w:val="23847980"/>
    <w:rsid w:val="239C27CB"/>
    <w:rsid w:val="23B87C1E"/>
    <w:rsid w:val="24D17130"/>
    <w:rsid w:val="25AE322E"/>
    <w:rsid w:val="25BA0095"/>
    <w:rsid w:val="25DD396C"/>
    <w:rsid w:val="26370D9F"/>
    <w:rsid w:val="264E03C6"/>
    <w:rsid w:val="26612CAA"/>
    <w:rsid w:val="267647EF"/>
    <w:rsid w:val="26B36986"/>
    <w:rsid w:val="26C45A2D"/>
    <w:rsid w:val="27137433"/>
    <w:rsid w:val="27293087"/>
    <w:rsid w:val="274B7E0A"/>
    <w:rsid w:val="277A12EB"/>
    <w:rsid w:val="279B3ADF"/>
    <w:rsid w:val="27A241B6"/>
    <w:rsid w:val="27E850E3"/>
    <w:rsid w:val="27E90FA6"/>
    <w:rsid w:val="27FE6547"/>
    <w:rsid w:val="27FE747B"/>
    <w:rsid w:val="27FFF331"/>
    <w:rsid w:val="28013942"/>
    <w:rsid w:val="28141FC0"/>
    <w:rsid w:val="2829466C"/>
    <w:rsid w:val="2835142B"/>
    <w:rsid w:val="28584515"/>
    <w:rsid w:val="287D5314"/>
    <w:rsid w:val="28861624"/>
    <w:rsid w:val="29126403"/>
    <w:rsid w:val="2939710B"/>
    <w:rsid w:val="29564161"/>
    <w:rsid w:val="29756946"/>
    <w:rsid w:val="29F77B83"/>
    <w:rsid w:val="2A1D3926"/>
    <w:rsid w:val="2A951CC1"/>
    <w:rsid w:val="2AD662DD"/>
    <w:rsid w:val="2B083239"/>
    <w:rsid w:val="2B67742E"/>
    <w:rsid w:val="2B773C36"/>
    <w:rsid w:val="2B9D7E25"/>
    <w:rsid w:val="2BC058C2"/>
    <w:rsid w:val="2C0C4FAB"/>
    <w:rsid w:val="2C567FD4"/>
    <w:rsid w:val="2CBC42DB"/>
    <w:rsid w:val="2CC91630"/>
    <w:rsid w:val="2D4B25C4"/>
    <w:rsid w:val="2D4F514F"/>
    <w:rsid w:val="2D8C78C7"/>
    <w:rsid w:val="2DBA60AC"/>
    <w:rsid w:val="2DDD4A26"/>
    <w:rsid w:val="2DF934ED"/>
    <w:rsid w:val="2E4B6A60"/>
    <w:rsid w:val="2E81758A"/>
    <w:rsid w:val="2F6B3D97"/>
    <w:rsid w:val="2FA8676C"/>
    <w:rsid w:val="2FBC071F"/>
    <w:rsid w:val="2FBFF68F"/>
    <w:rsid w:val="2FFBC802"/>
    <w:rsid w:val="30152738"/>
    <w:rsid w:val="303B19BB"/>
    <w:rsid w:val="30A4410E"/>
    <w:rsid w:val="312870A4"/>
    <w:rsid w:val="319677F1"/>
    <w:rsid w:val="31A1082A"/>
    <w:rsid w:val="31A278E4"/>
    <w:rsid w:val="31CBF1FD"/>
    <w:rsid w:val="3231295E"/>
    <w:rsid w:val="32BE6F71"/>
    <w:rsid w:val="333A1705"/>
    <w:rsid w:val="33835A7C"/>
    <w:rsid w:val="33AB4C8B"/>
    <w:rsid w:val="33D025DF"/>
    <w:rsid w:val="33F1854B"/>
    <w:rsid w:val="33F246D2"/>
    <w:rsid w:val="340B1178"/>
    <w:rsid w:val="342800CC"/>
    <w:rsid w:val="343F7A66"/>
    <w:rsid w:val="345F1864"/>
    <w:rsid w:val="347C1074"/>
    <w:rsid w:val="34A63356"/>
    <w:rsid w:val="34AF2198"/>
    <w:rsid w:val="34CE54F3"/>
    <w:rsid w:val="35717BEF"/>
    <w:rsid w:val="357E1C90"/>
    <w:rsid w:val="359A7391"/>
    <w:rsid w:val="35C12B12"/>
    <w:rsid w:val="3610546C"/>
    <w:rsid w:val="365E2D8E"/>
    <w:rsid w:val="36903146"/>
    <w:rsid w:val="36A95C2F"/>
    <w:rsid w:val="36AB485E"/>
    <w:rsid w:val="36DB5BF1"/>
    <w:rsid w:val="376DE31B"/>
    <w:rsid w:val="37FB3D40"/>
    <w:rsid w:val="386563A8"/>
    <w:rsid w:val="38CE38D3"/>
    <w:rsid w:val="38D43EF2"/>
    <w:rsid w:val="38FFCF5E"/>
    <w:rsid w:val="39602023"/>
    <w:rsid w:val="39B12CEE"/>
    <w:rsid w:val="39E430C3"/>
    <w:rsid w:val="3A296D28"/>
    <w:rsid w:val="3A541D49"/>
    <w:rsid w:val="3A947646"/>
    <w:rsid w:val="3AAD713E"/>
    <w:rsid w:val="3ACC4A2C"/>
    <w:rsid w:val="3AF63EC1"/>
    <w:rsid w:val="3B0A02FF"/>
    <w:rsid w:val="3B3662A8"/>
    <w:rsid w:val="3B9FEF4B"/>
    <w:rsid w:val="3C3F697A"/>
    <w:rsid w:val="3C91763E"/>
    <w:rsid w:val="3CBB2DD0"/>
    <w:rsid w:val="3CED6733"/>
    <w:rsid w:val="3D092CC0"/>
    <w:rsid w:val="3D4E4820"/>
    <w:rsid w:val="3DAC1A84"/>
    <w:rsid w:val="3E151A9D"/>
    <w:rsid w:val="3E8830CD"/>
    <w:rsid w:val="3EC61FB3"/>
    <w:rsid w:val="3EC74B44"/>
    <w:rsid w:val="3ED25BE0"/>
    <w:rsid w:val="3EF3324B"/>
    <w:rsid w:val="3F3562B3"/>
    <w:rsid w:val="3F63912D"/>
    <w:rsid w:val="3F9C1BA2"/>
    <w:rsid w:val="3FA33390"/>
    <w:rsid w:val="3FAFA205"/>
    <w:rsid w:val="3FB74DAF"/>
    <w:rsid w:val="3FEF2D45"/>
    <w:rsid w:val="3FF556CE"/>
    <w:rsid w:val="3FFFC99C"/>
    <w:rsid w:val="40104C12"/>
    <w:rsid w:val="40532CA8"/>
    <w:rsid w:val="408A25E9"/>
    <w:rsid w:val="40C0019E"/>
    <w:rsid w:val="421A0BD0"/>
    <w:rsid w:val="425B7863"/>
    <w:rsid w:val="42AE09BA"/>
    <w:rsid w:val="42E45639"/>
    <w:rsid w:val="43180D30"/>
    <w:rsid w:val="434150E2"/>
    <w:rsid w:val="4410282B"/>
    <w:rsid w:val="443F3CD0"/>
    <w:rsid w:val="44CE67D1"/>
    <w:rsid w:val="452225DD"/>
    <w:rsid w:val="4543295F"/>
    <w:rsid w:val="455F3DC7"/>
    <w:rsid w:val="46113492"/>
    <w:rsid w:val="46261CB5"/>
    <w:rsid w:val="473D0A63"/>
    <w:rsid w:val="47761128"/>
    <w:rsid w:val="47B65015"/>
    <w:rsid w:val="47C56F66"/>
    <w:rsid w:val="48B00D40"/>
    <w:rsid w:val="48DC298A"/>
    <w:rsid w:val="48E64762"/>
    <w:rsid w:val="48E95311"/>
    <w:rsid w:val="491868E5"/>
    <w:rsid w:val="497F241F"/>
    <w:rsid w:val="49836455"/>
    <w:rsid w:val="499A2436"/>
    <w:rsid w:val="49AA1C33"/>
    <w:rsid w:val="4AAC5AF6"/>
    <w:rsid w:val="4ADE3681"/>
    <w:rsid w:val="4B4A77F9"/>
    <w:rsid w:val="4B5F07FC"/>
    <w:rsid w:val="4B7D6D8F"/>
    <w:rsid w:val="4B963259"/>
    <w:rsid w:val="4C0849EF"/>
    <w:rsid w:val="4C1E2465"/>
    <w:rsid w:val="4C3B1552"/>
    <w:rsid w:val="4C4B11C8"/>
    <w:rsid w:val="4C4F3781"/>
    <w:rsid w:val="4C8D1398"/>
    <w:rsid w:val="4C9961C5"/>
    <w:rsid w:val="4C9E2B30"/>
    <w:rsid w:val="4D074F48"/>
    <w:rsid w:val="4D0F1680"/>
    <w:rsid w:val="4D232C5A"/>
    <w:rsid w:val="4D7F7C7A"/>
    <w:rsid w:val="4D8D6A2D"/>
    <w:rsid w:val="4DC14C39"/>
    <w:rsid w:val="4DF9AE87"/>
    <w:rsid w:val="4E1313F6"/>
    <w:rsid w:val="4EB45A52"/>
    <w:rsid w:val="4ECD5D6B"/>
    <w:rsid w:val="4EDC66BE"/>
    <w:rsid w:val="4F0516BA"/>
    <w:rsid w:val="4F231322"/>
    <w:rsid w:val="4F6FD22C"/>
    <w:rsid w:val="4F9E2F1E"/>
    <w:rsid w:val="4FBB3B01"/>
    <w:rsid w:val="4FC7696F"/>
    <w:rsid w:val="4FFFF054"/>
    <w:rsid w:val="501C2609"/>
    <w:rsid w:val="50200547"/>
    <w:rsid w:val="50262D5D"/>
    <w:rsid w:val="510C24C5"/>
    <w:rsid w:val="51EA5DA5"/>
    <w:rsid w:val="52270592"/>
    <w:rsid w:val="529D77FC"/>
    <w:rsid w:val="52CF23C2"/>
    <w:rsid w:val="533D7674"/>
    <w:rsid w:val="53693363"/>
    <w:rsid w:val="53A45945"/>
    <w:rsid w:val="53DD2CA6"/>
    <w:rsid w:val="54044DA2"/>
    <w:rsid w:val="542E16B3"/>
    <w:rsid w:val="544058F5"/>
    <w:rsid w:val="547277F2"/>
    <w:rsid w:val="54765C37"/>
    <w:rsid w:val="55D42E6B"/>
    <w:rsid w:val="56D24578"/>
    <w:rsid w:val="56D91034"/>
    <w:rsid w:val="570921A3"/>
    <w:rsid w:val="570E24AA"/>
    <w:rsid w:val="57384601"/>
    <w:rsid w:val="578A2E8A"/>
    <w:rsid w:val="57BF27A5"/>
    <w:rsid w:val="57C739B1"/>
    <w:rsid w:val="57D80EF9"/>
    <w:rsid w:val="57FF3A73"/>
    <w:rsid w:val="58684AEE"/>
    <w:rsid w:val="587E2A16"/>
    <w:rsid w:val="5887B5ED"/>
    <w:rsid w:val="591F172A"/>
    <w:rsid w:val="593C017D"/>
    <w:rsid w:val="5944063D"/>
    <w:rsid w:val="59CE54CA"/>
    <w:rsid w:val="5A204453"/>
    <w:rsid w:val="5A2D08DD"/>
    <w:rsid w:val="5A681688"/>
    <w:rsid w:val="5A9552DA"/>
    <w:rsid w:val="5AC452F6"/>
    <w:rsid w:val="5B7FD00E"/>
    <w:rsid w:val="5B8F35CE"/>
    <w:rsid w:val="5BE70676"/>
    <w:rsid w:val="5BF05AAB"/>
    <w:rsid w:val="5BFBA41C"/>
    <w:rsid w:val="5C064952"/>
    <w:rsid w:val="5C894692"/>
    <w:rsid w:val="5CFBBEE3"/>
    <w:rsid w:val="5CFD6E13"/>
    <w:rsid w:val="5D5FAE2A"/>
    <w:rsid w:val="5DD6061C"/>
    <w:rsid w:val="5E2C041B"/>
    <w:rsid w:val="5E5B30A5"/>
    <w:rsid w:val="5EC62AAE"/>
    <w:rsid w:val="5EC644A0"/>
    <w:rsid w:val="5ED73318"/>
    <w:rsid w:val="5F1A2F60"/>
    <w:rsid w:val="5F2050CF"/>
    <w:rsid w:val="5F2D2C93"/>
    <w:rsid w:val="5F7F26A4"/>
    <w:rsid w:val="5FA666FE"/>
    <w:rsid w:val="5FC79F8E"/>
    <w:rsid w:val="5FE6A31B"/>
    <w:rsid w:val="60742F4C"/>
    <w:rsid w:val="6089214B"/>
    <w:rsid w:val="608F34D9"/>
    <w:rsid w:val="61054966"/>
    <w:rsid w:val="61273712"/>
    <w:rsid w:val="615F15AC"/>
    <w:rsid w:val="618E6593"/>
    <w:rsid w:val="61AA7929"/>
    <w:rsid w:val="61DC44EC"/>
    <w:rsid w:val="61EEB228"/>
    <w:rsid w:val="62902E24"/>
    <w:rsid w:val="629E02F8"/>
    <w:rsid w:val="62A768CD"/>
    <w:rsid w:val="63071A4D"/>
    <w:rsid w:val="635520B3"/>
    <w:rsid w:val="637827C6"/>
    <w:rsid w:val="639C694D"/>
    <w:rsid w:val="639DD648"/>
    <w:rsid w:val="64521240"/>
    <w:rsid w:val="645E38EF"/>
    <w:rsid w:val="64682077"/>
    <w:rsid w:val="646F1658"/>
    <w:rsid w:val="64FB0998"/>
    <w:rsid w:val="65765597"/>
    <w:rsid w:val="65815627"/>
    <w:rsid w:val="65944411"/>
    <w:rsid w:val="65A07295"/>
    <w:rsid w:val="65FA658F"/>
    <w:rsid w:val="66855163"/>
    <w:rsid w:val="668F4651"/>
    <w:rsid w:val="669F0D26"/>
    <w:rsid w:val="67050134"/>
    <w:rsid w:val="67D1526D"/>
    <w:rsid w:val="67E211FA"/>
    <w:rsid w:val="67ED117D"/>
    <w:rsid w:val="67EE0C5C"/>
    <w:rsid w:val="6841330B"/>
    <w:rsid w:val="68C40B26"/>
    <w:rsid w:val="69057411"/>
    <w:rsid w:val="6910780F"/>
    <w:rsid w:val="6949289B"/>
    <w:rsid w:val="69AB1B2C"/>
    <w:rsid w:val="69E55FFC"/>
    <w:rsid w:val="6A064440"/>
    <w:rsid w:val="6A1C48D6"/>
    <w:rsid w:val="6A2A5E71"/>
    <w:rsid w:val="6A2C5734"/>
    <w:rsid w:val="6A2DBE71"/>
    <w:rsid w:val="6A394F82"/>
    <w:rsid w:val="6A731EA0"/>
    <w:rsid w:val="6A7547CA"/>
    <w:rsid w:val="6AF71C27"/>
    <w:rsid w:val="6B24065D"/>
    <w:rsid w:val="6B5536F3"/>
    <w:rsid w:val="6BAB26A5"/>
    <w:rsid w:val="6C1A2856"/>
    <w:rsid w:val="6C26183A"/>
    <w:rsid w:val="6C3A074D"/>
    <w:rsid w:val="6C6D2921"/>
    <w:rsid w:val="6CAD5413"/>
    <w:rsid w:val="6CAF64C7"/>
    <w:rsid w:val="6CB351C6"/>
    <w:rsid w:val="6CF6347E"/>
    <w:rsid w:val="6CFF14DB"/>
    <w:rsid w:val="6D09091E"/>
    <w:rsid w:val="6D156B14"/>
    <w:rsid w:val="6D637130"/>
    <w:rsid w:val="6D6C0C97"/>
    <w:rsid w:val="6D834DB2"/>
    <w:rsid w:val="6DAB2FF5"/>
    <w:rsid w:val="6DBA458A"/>
    <w:rsid w:val="6DEF863E"/>
    <w:rsid w:val="6DF37C67"/>
    <w:rsid w:val="6DFDD641"/>
    <w:rsid w:val="6E18794E"/>
    <w:rsid w:val="6E6935DE"/>
    <w:rsid w:val="6E93082B"/>
    <w:rsid w:val="6ED297A9"/>
    <w:rsid w:val="6EE23832"/>
    <w:rsid w:val="6F240401"/>
    <w:rsid w:val="6F6E1FC7"/>
    <w:rsid w:val="6F7F5961"/>
    <w:rsid w:val="6F7F9C29"/>
    <w:rsid w:val="6F900316"/>
    <w:rsid w:val="6F9A697F"/>
    <w:rsid w:val="6FBC1F17"/>
    <w:rsid w:val="6FD7A0C7"/>
    <w:rsid w:val="6FF76CB3"/>
    <w:rsid w:val="6FFE4DC2"/>
    <w:rsid w:val="70671E2E"/>
    <w:rsid w:val="7104645B"/>
    <w:rsid w:val="712F6937"/>
    <w:rsid w:val="71B76165"/>
    <w:rsid w:val="71D90DAB"/>
    <w:rsid w:val="72190E55"/>
    <w:rsid w:val="72230CE6"/>
    <w:rsid w:val="72640DAB"/>
    <w:rsid w:val="72F77324"/>
    <w:rsid w:val="730D2049"/>
    <w:rsid w:val="735937A8"/>
    <w:rsid w:val="73B35F08"/>
    <w:rsid w:val="73B82192"/>
    <w:rsid w:val="73E66E22"/>
    <w:rsid w:val="74033698"/>
    <w:rsid w:val="740500E7"/>
    <w:rsid w:val="743462E1"/>
    <w:rsid w:val="74DB1AC1"/>
    <w:rsid w:val="74EF47F6"/>
    <w:rsid w:val="74F7281B"/>
    <w:rsid w:val="753D3D0E"/>
    <w:rsid w:val="755151FF"/>
    <w:rsid w:val="75B4118C"/>
    <w:rsid w:val="75FAD921"/>
    <w:rsid w:val="76962A74"/>
    <w:rsid w:val="769A11E2"/>
    <w:rsid w:val="76CB22F7"/>
    <w:rsid w:val="76D924E5"/>
    <w:rsid w:val="76DDB6B5"/>
    <w:rsid w:val="770C7AF1"/>
    <w:rsid w:val="771C73A3"/>
    <w:rsid w:val="77453774"/>
    <w:rsid w:val="777E219A"/>
    <w:rsid w:val="77974721"/>
    <w:rsid w:val="779F1FBC"/>
    <w:rsid w:val="77C8784C"/>
    <w:rsid w:val="77EDC8C6"/>
    <w:rsid w:val="77FB06D6"/>
    <w:rsid w:val="77FF5740"/>
    <w:rsid w:val="77FF8917"/>
    <w:rsid w:val="786C470E"/>
    <w:rsid w:val="787A3D0F"/>
    <w:rsid w:val="797B6C4A"/>
    <w:rsid w:val="79FC1ECF"/>
    <w:rsid w:val="79FF300D"/>
    <w:rsid w:val="7A15284A"/>
    <w:rsid w:val="7A1A0982"/>
    <w:rsid w:val="7A376925"/>
    <w:rsid w:val="7A3A0217"/>
    <w:rsid w:val="7A550592"/>
    <w:rsid w:val="7A67508E"/>
    <w:rsid w:val="7A721A4A"/>
    <w:rsid w:val="7AA7EDCD"/>
    <w:rsid w:val="7AB03054"/>
    <w:rsid w:val="7AB64546"/>
    <w:rsid w:val="7AC35E02"/>
    <w:rsid w:val="7AE04E9E"/>
    <w:rsid w:val="7AFF946E"/>
    <w:rsid w:val="7B5F4672"/>
    <w:rsid w:val="7B5F5EAC"/>
    <w:rsid w:val="7B77E167"/>
    <w:rsid w:val="7B793D64"/>
    <w:rsid w:val="7B9003DA"/>
    <w:rsid w:val="7BB302C4"/>
    <w:rsid w:val="7BE71BBE"/>
    <w:rsid w:val="7BFBF198"/>
    <w:rsid w:val="7BFD84B0"/>
    <w:rsid w:val="7BFF457A"/>
    <w:rsid w:val="7C4B4E4D"/>
    <w:rsid w:val="7CCD740C"/>
    <w:rsid w:val="7CFD6D7A"/>
    <w:rsid w:val="7D76B0EE"/>
    <w:rsid w:val="7E5DA0D5"/>
    <w:rsid w:val="7E5F7FD3"/>
    <w:rsid w:val="7E7D8D63"/>
    <w:rsid w:val="7E8C34AC"/>
    <w:rsid w:val="7EC34622"/>
    <w:rsid w:val="7EED9523"/>
    <w:rsid w:val="7F0C70D1"/>
    <w:rsid w:val="7F455247"/>
    <w:rsid w:val="7F5867C0"/>
    <w:rsid w:val="7F59151C"/>
    <w:rsid w:val="7F6961A4"/>
    <w:rsid w:val="7F9E0CEC"/>
    <w:rsid w:val="7FB21CB6"/>
    <w:rsid w:val="7FBEB8DE"/>
    <w:rsid w:val="7FDB176D"/>
    <w:rsid w:val="7FDD7E94"/>
    <w:rsid w:val="7FDF1AF1"/>
    <w:rsid w:val="7FEBFCF6"/>
    <w:rsid w:val="7FF543C9"/>
    <w:rsid w:val="7FFB9865"/>
    <w:rsid w:val="7FFEA51D"/>
    <w:rsid w:val="7FFF9C25"/>
    <w:rsid w:val="8EFAA03B"/>
    <w:rsid w:val="97D1E021"/>
    <w:rsid w:val="97F7C9B5"/>
    <w:rsid w:val="9D7F3928"/>
    <w:rsid w:val="9EBC2CF1"/>
    <w:rsid w:val="9EFD4B8B"/>
    <w:rsid w:val="9F5D79A6"/>
    <w:rsid w:val="9FF3EAF9"/>
    <w:rsid w:val="A5D59A6A"/>
    <w:rsid w:val="A7BF534C"/>
    <w:rsid w:val="ABAEA9B5"/>
    <w:rsid w:val="ABFB1BC7"/>
    <w:rsid w:val="AEA7E373"/>
    <w:rsid w:val="B1FFCCD8"/>
    <w:rsid w:val="B46F5AB3"/>
    <w:rsid w:val="B7FEE9AA"/>
    <w:rsid w:val="BA970F17"/>
    <w:rsid w:val="BEAD6564"/>
    <w:rsid w:val="BEFF518B"/>
    <w:rsid w:val="BFBDF7A2"/>
    <w:rsid w:val="BFBEA10A"/>
    <w:rsid w:val="BFDFE117"/>
    <w:rsid w:val="BFF74BD1"/>
    <w:rsid w:val="BFFB50BD"/>
    <w:rsid w:val="BFFBA05B"/>
    <w:rsid w:val="BFFCB2AD"/>
    <w:rsid w:val="BFFE0C74"/>
    <w:rsid w:val="CFDDBD7E"/>
    <w:rsid w:val="CFFFAA32"/>
    <w:rsid w:val="D256E18C"/>
    <w:rsid w:val="D6CB4DD1"/>
    <w:rsid w:val="D6EC95FE"/>
    <w:rsid w:val="D77E2E11"/>
    <w:rsid w:val="D7EF336A"/>
    <w:rsid w:val="DAE676D9"/>
    <w:rsid w:val="DDFD85A7"/>
    <w:rsid w:val="DDFFC1DA"/>
    <w:rsid w:val="DFD1C24F"/>
    <w:rsid w:val="DFD7DA89"/>
    <w:rsid w:val="DFF11A77"/>
    <w:rsid w:val="DFF209A7"/>
    <w:rsid w:val="E276BE11"/>
    <w:rsid w:val="E3FEEED5"/>
    <w:rsid w:val="E5F7A0FE"/>
    <w:rsid w:val="E7FF960F"/>
    <w:rsid w:val="E9FF5976"/>
    <w:rsid w:val="EBBFD10A"/>
    <w:rsid w:val="EBC533A0"/>
    <w:rsid w:val="EDFDE5F6"/>
    <w:rsid w:val="EFFF3C16"/>
    <w:rsid w:val="EFFF6690"/>
    <w:rsid w:val="F3FB8EF3"/>
    <w:rsid w:val="F77FA40F"/>
    <w:rsid w:val="F79D1B9F"/>
    <w:rsid w:val="F7B70802"/>
    <w:rsid w:val="F7DBB600"/>
    <w:rsid w:val="F7E57469"/>
    <w:rsid w:val="F7FDFA7E"/>
    <w:rsid w:val="FB6FE6E1"/>
    <w:rsid w:val="FB96387A"/>
    <w:rsid w:val="FBFD5CEF"/>
    <w:rsid w:val="FBFE3C0E"/>
    <w:rsid w:val="FBFF11D9"/>
    <w:rsid w:val="FDF77516"/>
    <w:rsid w:val="FE9F4604"/>
    <w:rsid w:val="FEC2A770"/>
    <w:rsid w:val="FEC39BA7"/>
    <w:rsid w:val="FF4613C0"/>
    <w:rsid w:val="FF5F71C3"/>
    <w:rsid w:val="FF5FEF84"/>
    <w:rsid w:val="FF7E6D68"/>
    <w:rsid w:val="FFB76740"/>
    <w:rsid w:val="FFBF3412"/>
    <w:rsid w:val="FFD9D429"/>
    <w:rsid w:val="FFDBAC92"/>
    <w:rsid w:val="FFE514B3"/>
    <w:rsid w:val="FFEFBCF6"/>
    <w:rsid w:val="FFF2BFDF"/>
    <w:rsid w:val="FFFFB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1136</Words>
  <Characters>1185</Characters>
  <Lines>32</Lines>
  <Paragraphs>34</Paragraphs>
  <TotalTime>3</TotalTime>
  <ScaleCrop>false</ScaleCrop>
  <LinksUpToDate>false</LinksUpToDate>
  <CharactersWithSpaces>1185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2025-07-23T09:57:00Z</dcterms:created>
  <dc:creator>梁 宁</dc:creator>
  <cp:lastModifiedBy>大脸猫</cp:lastModifiedBy>
  <cp:lastPrinted>2025-07-22T06:41:00Z</cp:lastPrinted>
  <dcterms:modified xsi:type="dcterms:W3CDTF">2025-09-25T10:25:24Z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6A65E7142FEB43DA86B8C7EB6579170A_13</vt:lpwstr>
  </property>
  <property fmtid="{D5CDD505-2E9C-101B-9397-08002B2CF9AE}" pid="4" name="KSOTemplateDocerSaveRecord">
    <vt:lpwstr>eyJoZGlkIjoiYmFkZmVkNDA4MjNjYTYzYzA3N2M2NmNhODczNzE3YzEiLCJ1c2VySWQiOiIyMjEwMDk4NiJ9</vt:lpwstr>
  </property>
</Properties>
</file>